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68" w:rsidRPr="00CA64CE" w:rsidRDefault="005845BE" w:rsidP="00873CF9">
      <w:pPr>
        <w:jc w:val="center"/>
        <w:rPr>
          <w:rFonts w:ascii="仿宋" w:eastAsia="仿宋" w:hAnsi="仿宋"/>
          <w:b/>
          <w:sz w:val="44"/>
          <w:szCs w:val="44"/>
        </w:rPr>
      </w:pPr>
      <w:ins w:id="0" w:author="赵伟" w:date="2021-06-02T16:27:00Z">
        <w:r>
          <w:rPr>
            <w:rFonts w:ascii="仿宋" w:eastAsia="仿宋" w:hAnsi="仿宋" w:hint="eastAsia"/>
            <w:b/>
            <w:sz w:val="44"/>
            <w:szCs w:val="44"/>
          </w:rPr>
          <w:t>中国科学院心理研究所</w:t>
        </w:r>
      </w:ins>
      <w:del w:id="1" w:author="赵伟" w:date="2021-06-02T16:27:00Z">
        <w:r w:rsidR="00981A63" w:rsidRPr="00CA64CE" w:rsidDel="005845BE">
          <w:rPr>
            <w:rFonts w:ascii="仿宋" w:eastAsia="仿宋" w:hAnsi="仿宋" w:hint="eastAsia"/>
            <w:b/>
            <w:sz w:val="44"/>
            <w:szCs w:val="44"/>
          </w:rPr>
          <w:delText>心理所</w:delText>
        </w:r>
      </w:del>
      <w:r w:rsidR="00981A63" w:rsidRPr="00CA64CE">
        <w:rPr>
          <w:rFonts w:ascii="仿宋" w:eastAsia="仿宋" w:hAnsi="仿宋" w:hint="eastAsia"/>
          <w:b/>
          <w:sz w:val="44"/>
          <w:szCs w:val="44"/>
        </w:rPr>
        <w:t>麻醉及危险化学品使用管理规定</w:t>
      </w:r>
    </w:p>
    <w:p w:rsidR="00CA64CE" w:rsidRPr="00684724" w:rsidRDefault="00CA64CE" w:rsidP="00873CF9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873CF9" w:rsidRPr="00CA64CE" w:rsidRDefault="00873CF9" w:rsidP="0073587C">
      <w:pPr>
        <w:adjustRightInd w:val="0"/>
        <w:snapToGrid w:val="0"/>
        <w:spacing w:line="4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为加强剧毒、麻醉及危险物品的管理，保障社会及人身安全，促进我所科研工作的顺利进行，特制定本管理办法。</w:t>
      </w:r>
    </w:p>
    <w:p w:rsidR="00C65786" w:rsidRPr="00CA64CE" w:rsidRDefault="00C65786" w:rsidP="00C65786">
      <w:pPr>
        <w:adjustRightInd w:val="0"/>
        <w:snapToGrid w:val="0"/>
        <w:spacing w:line="400" w:lineRule="atLeast"/>
        <w:ind w:firstLine="510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 xml:space="preserve">第一条 </w:t>
      </w:r>
      <w:r w:rsidR="004719C3" w:rsidRPr="00CA64CE">
        <w:rPr>
          <w:rFonts w:ascii="仿宋" w:eastAsia="仿宋" w:hAnsi="仿宋" w:hint="eastAsia"/>
          <w:sz w:val="28"/>
          <w:szCs w:val="28"/>
        </w:rPr>
        <w:t xml:space="preserve"> </w:t>
      </w:r>
      <w:r w:rsidRPr="00CA64CE">
        <w:rPr>
          <w:rFonts w:ascii="仿宋" w:eastAsia="仿宋" w:hAnsi="仿宋" w:hint="eastAsia"/>
          <w:sz w:val="28"/>
          <w:szCs w:val="28"/>
        </w:rPr>
        <w:t>凡国家规定的麻醉、易燃、易爆、剧毒、腐蚀、放射性、压缩、液化气体及其他危险物品（附件一），都应严格管理，合理使用。具体管理工作由心理所</w:t>
      </w:r>
      <w:r w:rsidR="00310DAB" w:rsidRPr="00CA64CE">
        <w:rPr>
          <w:rFonts w:ascii="仿宋" w:eastAsia="仿宋" w:hAnsi="仿宋" w:hint="eastAsia"/>
          <w:sz w:val="28"/>
          <w:szCs w:val="28"/>
        </w:rPr>
        <w:t>麻醉及危险化学品</w:t>
      </w:r>
      <w:r w:rsidRPr="00CA64CE">
        <w:rPr>
          <w:rFonts w:ascii="仿宋" w:eastAsia="仿宋" w:hAnsi="仿宋" w:hint="eastAsia"/>
          <w:sz w:val="28"/>
          <w:szCs w:val="28"/>
        </w:rPr>
        <w:t>管理小组（以下简称管理小组）负责。</w:t>
      </w:r>
    </w:p>
    <w:p w:rsidR="00C65786" w:rsidRPr="00CA64CE" w:rsidRDefault="00C65786" w:rsidP="00C871A8">
      <w:pPr>
        <w:adjustRightInd w:val="0"/>
        <w:snapToGrid w:val="0"/>
        <w:spacing w:line="400" w:lineRule="atLeast"/>
        <w:ind w:firstLine="510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 xml:space="preserve">第二条  </w:t>
      </w:r>
      <w:r w:rsidR="004C5CB6" w:rsidRPr="00CA64CE">
        <w:rPr>
          <w:rFonts w:ascii="仿宋" w:eastAsia="仿宋" w:hAnsi="仿宋" w:hint="eastAsia"/>
          <w:sz w:val="28"/>
          <w:szCs w:val="28"/>
        </w:rPr>
        <w:t>购买</w:t>
      </w:r>
      <w:r w:rsidR="00C871A8" w:rsidRPr="00CA64CE">
        <w:rPr>
          <w:rFonts w:ascii="仿宋" w:eastAsia="仿宋" w:hAnsi="仿宋" w:hint="eastAsia"/>
          <w:sz w:val="28"/>
          <w:szCs w:val="28"/>
        </w:rPr>
        <w:t>。</w:t>
      </w:r>
      <w:r w:rsidR="00B96664" w:rsidRPr="00CA64CE">
        <w:rPr>
          <w:rFonts w:ascii="仿宋" w:eastAsia="仿宋" w:hAnsi="仿宋" w:hint="eastAsia"/>
          <w:sz w:val="28"/>
          <w:szCs w:val="28"/>
        </w:rPr>
        <w:t>购买</w:t>
      </w:r>
      <w:r w:rsidRPr="00CA64CE">
        <w:rPr>
          <w:rFonts w:ascii="仿宋" w:eastAsia="仿宋" w:hAnsi="仿宋" w:hint="eastAsia"/>
          <w:sz w:val="28"/>
          <w:szCs w:val="28"/>
        </w:rPr>
        <w:t>麻醉</w:t>
      </w:r>
      <w:r w:rsidR="004F3EC9" w:rsidRPr="00CA64CE">
        <w:rPr>
          <w:rFonts w:ascii="仿宋" w:eastAsia="仿宋" w:hAnsi="仿宋" w:hint="eastAsia"/>
          <w:sz w:val="28"/>
          <w:szCs w:val="28"/>
        </w:rPr>
        <w:t>及危险化学品</w:t>
      </w:r>
      <w:r w:rsidRPr="00CA64CE">
        <w:rPr>
          <w:rFonts w:ascii="仿宋" w:eastAsia="仿宋" w:hAnsi="仿宋" w:hint="eastAsia"/>
          <w:sz w:val="28"/>
          <w:szCs w:val="28"/>
        </w:rPr>
        <w:t>（附件一）</w:t>
      </w:r>
      <w:r w:rsidR="000F37BC" w:rsidRPr="00CA64CE">
        <w:rPr>
          <w:rFonts w:ascii="仿宋" w:eastAsia="仿宋" w:hAnsi="仿宋" w:hint="eastAsia"/>
          <w:sz w:val="28"/>
          <w:szCs w:val="28"/>
        </w:rPr>
        <w:t>之前，应根据《麻醉药品和精神药品管理条例》</w:t>
      </w:r>
      <w:r w:rsidR="001E30F4" w:rsidRPr="00CA64CE">
        <w:rPr>
          <w:rFonts w:ascii="仿宋" w:eastAsia="仿宋" w:hAnsi="仿宋" w:hint="eastAsia"/>
          <w:sz w:val="28"/>
          <w:szCs w:val="28"/>
        </w:rPr>
        <w:t>及《化学危险品安全管理条例》的</w:t>
      </w:r>
      <w:r w:rsidR="000F37BC" w:rsidRPr="00CA64CE">
        <w:rPr>
          <w:rFonts w:ascii="仿宋" w:eastAsia="仿宋" w:hAnsi="仿宋" w:hint="eastAsia"/>
          <w:sz w:val="28"/>
          <w:szCs w:val="28"/>
        </w:rPr>
        <w:t>规定，</w:t>
      </w:r>
      <w:r w:rsidR="008A59CF">
        <w:rPr>
          <w:rFonts w:ascii="仿宋" w:eastAsia="仿宋" w:hAnsi="仿宋" w:hint="eastAsia"/>
          <w:sz w:val="28"/>
          <w:szCs w:val="28"/>
        </w:rPr>
        <w:t>由使用人（课题组负责人）</w:t>
      </w:r>
      <w:r w:rsidRPr="00CA64CE">
        <w:rPr>
          <w:rFonts w:ascii="仿宋" w:eastAsia="仿宋" w:hAnsi="仿宋" w:hint="eastAsia"/>
          <w:sz w:val="28"/>
          <w:szCs w:val="28"/>
        </w:rPr>
        <w:t>提交</w:t>
      </w:r>
      <w:r w:rsidR="00070D67" w:rsidRPr="00CA64CE">
        <w:rPr>
          <w:rFonts w:ascii="仿宋" w:eastAsia="仿宋" w:hAnsi="仿宋" w:hint="eastAsia"/>
          <w:sz w:val="28"/>
          <w:szCs w:val="28"/>
        </w:rPr>
        <w:t>“</w:t>
      </w:r>
      <w:r w:rsidR="009A6B60" w:rsidRPr="00CA64CE">
        <w:rPr>
          <w:rFonts w:ascii="仿宋" w:eastAsia="仿宋" w:hAnsi="仿宋" w:hint="eastAsia"/>
          <w:sz w:val="28"/>
          <w:szCs w:val="28"/>
        </w:rPr>
        <w:t>购买</w:t>
      </w:r>
      <w:r w:rsidR="000F37BC" w:rsidRPr="00CA64CE">
        <w:rPr>
          <w:rFonts w:ascii="仿宋" w:eastAsia="仿宋" w:hAnsi="仿宋" w:hint="eastAsia"/>
          <w:sz w:val="28"/>
          <w:szCs w:val="28"/>
        </w:rPr>
        <w:t>申请报告</w:t>
      </w:r>
      <w:r w:rsidR="00070D67" w:rsidRPr="00CA64CE">
        <w:rPr>
          <w:rFonts w:ascii="仿宋" w:eastAsia="仿宋" w:hAnsi="仿宋" w:hint="eastAsia"/>
          <w:sz w:val="28"/>
          <w:szCs w:val="28"/>
        </w:rPr>
        <w:t>”</w:t>
      </w:r>
      <w:r w:rsidR="000F37BC" w:rsidRPr="00CA64CE">
        <w:rPr>
          <w:rFonts w:ascii="仿宋" w:eastAsia="仿宋" w:hAnsi="仿宋" w:hint="eastAsia"/>
          <w:sz w:val="28"/>
          <w:szCs w:val="28"/>
        </w:rPr>
        <w:t>（附件二）一式两份</w:t>
      </w:r>
      <w:r w:rsidRPr="00CA64CE">
        <w:rPr>
          <w:rFonts w:ascii="仿宋" w:eastAsia="仿宋" w:hAnsi="仿宋" w:hint="eastAsia"/>
          <w:sz w:val="28"/>
          <w:szCs w:val="28"/>
        </w:rPr>
        <w:t>，经过管理小组</w:t>
      </w:r>
      <w:r w:rsidR="00EF62C9" w:rsidRPr="00CA64CE">
        <w:rPr>
          <w:rFonts w:ascii="仿宋" w:eastAsia="仿宋" w:hAnsi="仿宋" w:hint="eastAsia"/>
          <w:sz w:val="28"/>
          <w:szCs w:val="28"/>
        </w:rPr>
        <w:t>和</w:t>
      </w:r>
      <w:r w:rsidR="00E376C7">
        <w:rPr>
          <w:rFonts w:ascii="仿宋" w:eastAsia="仿宋" w:hAnsi="仿宋" w:hint="eastAsia"/>
          <w:sz w:val="28"/>
          <w:szCs w:val="28"/>
        </w:rPr>
        <w:t>保卫部门</w:t>
      </w:r>
      <w:r w:rsidR="00EF62C9" w:rsidRPr="00CA64CE">
        <w:rPr>
          <w:rFonts w:ascii="仿宋" w:eastAsia="仿宋" w:hAnsi="仿宋" w:hint="eastAsia"/>
          <w:sz w:val="28"/>
          <w:szCs w:val="28"/>
        </w:rPr>
        <w:t>负责人</w:t>
      </w:r>
      <w:r w:rsidRPr="00CA64CE">
        <w:rPr>
          <w:rFonts w:ascii="仿宋" w:eastAsia="仿宋" w:hAnsi="仿宋" w:hint="eastAsia"/>
          <w:sz w:val="28"/>
          <w:szCs w:val="28"/>
        </w:rPr>
        <w:t>签字认可</w:t>
      </w:r>
      <w:r w:rsidR="00C871A8" w:rsidRPr="00CA64CE">
        <w:rPr>
          <w:rFonts w:ascii="仿宋" w:eastAsia="仿宋" w:hAnsi="仿宋" w:hint="eastAsia"/>
          <w:sz w:val="28"/>
          <w:szCs w:val="28"/>
        </w:rPr>
        <w:t>后</w:t>
      </w:r>
      <w:r w:rsidRPr="00CA64CE">
        <w:rPr>
          <w:rFonts w:ascii="仿宋" w:eastAsia="仿宋" w:hAnsi="仿宋" w:hint="eastAsia"/>
          <w:sz w:val="28"/>
          <w:szCs w:val="28"/>
        </w:rPr>
        <w:t>，</w:t>
      </w:r>
      <w:r w:rsidR="008A59CF">
        <w:rPr>
          <w:rFonts w:ascii="仿宋" w:eastAsia="仿宋" w:hAnsi="仿宋" w:hint="eastAsia"/>
          <w:sz w:val="28"/>
          <w:szCs w:val="28"/>
        </w:rPr>
        <w:t>经过公安局和食药监部门审批，填写</w:t>
      </w:r>
      <w:r w:rsidR="00096351" w:rsidRPr="00CA64CE">
        <w:rPr>
          <w:rFonts w:ascii="仿宋" w:eastAsia="仿宋" w:hAnsi="仿宋" w:hint="eastAsia"/>
          <w:sz w:val="28"/>
          <w:szCs w:val="28"/>
        </w:rPr>
        <w:t>“特殊药品一次性购用证明”，</w:t>
      </w:r>
      <w:r w:rsidR="00510221" w:rsidRPr="00CA64CE">
        <w:rPr>
          <w:rFonts w:ascii="仿宋" w:eastAsia="仿宋" w:hAnsi="仿宋" w:hint="eastAsia"/>
          <w:sz w:val="28"/>
          <w:szCs w:val="28"/>
        </w:rPr>
        <w:t>在管理小组的监督下，</w:t>
      </w:r>
      <w:r w:rsidR="005553AA">
        <w:rPr>
          <w:rFonts w:ascii="仿宋" w:eastAsia="仿宋" w:hAnsi="仿宋" w:hint="eastAsia"/>
          <w:sz w:val="28"/>
          <w:szCs w:val="28"/>
        </w:rPr>
        <w:t>通过</w:t>
      </w:r>
      <w:r w:rsidR="001E7C8D">
        <w:rPr>
          <w:rFonts w:ascii="仿宋" w:eastAsia="仿宋" w:hAnsi="仿宋" w:hint="eastAsia"/>
          <w:sz w:val="28"/>
          <w:szCs w:val="28"/>
        </w:rPr>
        <w:t>定点</w:t>
      </w:r>
      <w:r w:rsidR="005553AA">
        <w:rPr>
          <w:rFonts w:ascii="仿宋" w:eastAsia="仿宋" w:hAnsi="仿宋" w:hint="eastAsia"/>
          <w:sz w:val="28"/>
          <w:szCs w:val="28"/>
        </w:rPr>
        <w:t>供应商依法</w:t>
      </w:r>
      <w:r w:rsidR="00CA0BD6">
        <w:rPr>
          <w:rFonts w:ascii="仿宋" w:eastAsia="仿宋" w:hAnsi="仿宋" w:hint="eastAsia"/>
          <w:sz w:val="28"/>
          <w:szCs w:val="28"/>
        </w:rPr>
        <w:t>购买</w:t>
      </w:r>
      <w:r w:rsidR="0001258D">
        <w:rPr>
          <w:rFonts w:ascii="仿宋" w:eastAsia="仿宋" w:hAnsi="仿宋" w:hint="eastAsia"/>
          <w:sz w:val="28"/>
          <w:szCs w:val="28"/>
        </w:rPr>
        <w:t>。</w:t>
      </w:r>
      <w:r w:rsidR="00CA0BD6">
        <w:rPr>
          <w:rFonts w:ascii="仿宋" w:eastAsia="仿宋" w:hAnsi="仿宋" w:hint="eastAsia"/>
          <w:sz w:val="28"/>
          <w:szCs w:val="28"/>
        </w:rPr>
        <w:t>购买后及时完成入库。</w:t>
      </w:r>
    </w:p>
    <w:p w:rsidR="00096351" w:rsidRPr="00CA64CE" w:rsidRDefault="00C65786" w:rsidP="00FA75B5">
      <w:pPr>
        <w:adjustRightInd w:val="0"/>
        <w:snapToGrid w:val="0"/>
        <w:spacing w:line="400" w:lineRule="atLeast"/>
        <w:ind w:firstLine="510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 xml:space="preserve">第三条 </w:t>
      </w:r>
      <w:r w:rsidR="004719C3" w:rsidRPr="00CA64CE">
        <w:rPr>
          <w:rFonts w:ascii="仿宋" w:eastAsia="仿宋" w:hAnsi="仿宋" w:hint="eastAsia"/>
          <w:sz w:val="28"/>
          <w:szCs w:val="28"/>
        </w:rPr>
        <w:t xml:space="preserve"> </w:t>
      </w:r>
      <w:r w:rsidR="00096351" w:rsidRPr="00CA64CE">
        <w:rPr>
          <w:rFonts w:ascii="仿宋" w:eastAsia="仿宋" w:hAnsi="仿宋" w:hint="eastAsia"/>
          <w:sz w:val="28"/>
          <w:szCs w:val="28"/>
        </w:rPr>
        <w:t>管理。麻醉、剧毒和爆炸性药物（附件一）实行</w:t>
      </w:r>
      <w:r w:rsidR="003C4028" w:rsidRPr="00CA64CE">
        <w:rPr>
          <w:rFonts w:ascii="仿宋" w:eastAsia="仿宋" w:hAnsi="仿宋" w:hint="eastAsia"/>
          <w:sz w:val="28"/>
          <w:szCs w:val="28"/>
        </w:rPr>
        <w:t>全过程管理。严格实行</w:t>
      </w:r>
      <w:r w:rsidR="00096351" w:rsidRPr="00CA64CE">
        <w:rPr>
          <w:rFonts w:ascii="仿宋" w:eastAsia="仿宋" w:hAnsi="仿宋" w:hint="eastAsia"/>
          <w:sz w:val="28"/>
          <w:szCs w:val="28"/>
        </w:rPr>
        <w:t>“五双”制度，即两人管理、两人使用、两人运输、两人保管和两把锁为核心的安全管理制度，落实各项安全措施</w:t>
      </w:r>
      <w:r w:rsidR="00CA64CE" w:rsidRPr="00CA64CE">
        <w:rPr>
          <w:rFonts w:ascii="仿宋" w:eastAsia="仿宋" w:hAnsi="仿宋" w:hint="eastAsia"/>
          <w:sz w:val="28"/>
          <w:szCs w:val="28"/>
        </w:rPr>
        <w:t>，</w:t>
      </w:r>
      <w:r w:rsidR="00096351" w:rsidRPr="00CA64CE">
        <w:rPr>
          <w:rFonts w:ascii="仿宋" w:eastAsia="仿宋" w:hAnsi="仿宋" w:hint="eastAsia"/>
          <w:sz w:val="28"/>
          <w:szCs w:val="28"/>
        </w:rPr>
        <w:t>责任到人</w:t>
      </w:r>
      <w:r w:rsidR="00CA64CE" w:rsidRPr="00CA64CE">
        <w:rPr>
          <w:rFonts w:ascii="仿宋" w:eastAsia="仿宋" w:hAnsi="仿宋" w:hint="eastAsia"/>
          <w:sz w:val="28"/>
          <w:szCs w:val="28"/>
        </w:rPr>
        <w:t>。</w:t>
      </w:r>
      <w:r w:rsidR="0034225C">
        <w:rPr>
          <w:rFonts w:ascii="仿宋" w:eastAsia="仿宋" w:hAnsi="仿宋" w:hint="eastAsia"/>
          <w:sz w:val="28"/>
          <w:szCs w:val="28"/>
        </w:rPr>
        <w:t>定期向</w:t>
      </w:r>
      <w:r w:rsidR="00B35615">
        <w:rPr>
          <w:rFonts w:ascii="仿宋" w:eastAsia="仿宋" w:hAnsi="仿宋" w:hint="eastAsia"/>
          <w:sz w:val="28"/>
          <w:szCs w:val="28"/>
        </w:rPr>
        <w:t>相关</w:t>
      </w:r>
      <w:r w:rsidR="0034225C">
        <w:rPr>
          <w:rFonts w:ascii="仿宋" w:eastAsia="仿宋" w:hAnsi="仿宋" w:hint="eastAsia"/>
          <w:sz w:val="28"/>
          <w:szCs w:val="28"/>
        </w:rPr>
        <w:t>上级主管部门</w:t>
      </w:r>
      <w:r w:rsidR="00B35615">
        <w:rPr>
          <w:rFonts w:ascii="仿宋" w:eastAsia="仿宋" w:hAnsi="仿宋" w:hint="eastAsia"/>
          <w:sz w:val="28"/>
          <w:szCs w:val="28"/>
        </w:rPr>
        <w:t>（药监局或公安机关）</w:t>
      </w:r>
      <w:r w:rsidR="0034225C">
        <w:rPr>
          <w:rFonts w:ascii="仿宋" w:eastAsia="仿宋" w:hAnsi="仿宋" w:hint="eastAsia"/>
          <w:sz w:val="28"/>
          <w:szCs w:val="28"/>
        </w:rPr>
        <w:t>报送特殊药品购买、库存、使用</w:t>
      </w:r>
      <w:r w:rsidR="008D506F">
        <w:rPr>
          <w:rFonts w:ascii="仿宋" w:eastAsia="仿宋" w:hAnsi="仿宋" w:hint="eastAsia"/>
          <w:sz w:val="28"/>
          <w:szCs w:val="28"/>
        </w:rPr>
        <w:t>数量</w:t>
      </w:r>
      <w:r w:rsidR="0034225C">
        <w:rPr>
          <w:rFonts w:ascii="仿宋" w:eastAsia="仿宋" w:hAnsi="仿宋" w:hint="eastAsia"/>
          <w:sz w:val="28"/>
          <w:szCs w:val="28"/>
        </w:rPr>
        <w:t>等</w:t>
      </w:r>
      <w:r w:rsidR="001E7C8D">
        <w:rPr>
          <w:rFonts w:ascii="仿宋" w:eastAsia="仿宋" w:hAnsi="仿宋" w:hint="eastAsia"/>
          <w:sz w:val="28"/>
          <w:szCs w:val="28"/>
        </w:rPr>
        <w:t>情况</w:t>
      </w:r>
      <w:r w:rsidR="0034225C">
        <w:rPr>
          <w:rFonts w:ascii="仿宋" w:eastAsia="仿宋" w:hAnsi="仿宋" w:hint="eastAsia"/>
          <w:sz w:val="28"/>
          <w:szCs w:val="28"/>
        </w:rPr>
        <w:t>。</w:t>
      </w:r>
    </w:p>
    <w:p w:rsidR="00C65786" w:rsidRPr="00CA64CE" w:rsidRDefault="00096351" w:rsidP="00FA75B5">
      <w:pPr>
        <w:adjustRightInd w:val="0"/>
        <w:snapToGrid w:val="0"/>
        <w:spacing w:line="400" w:lineRule="atLeast"/>
        <w:ind w:firstLine="510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 xml:space="preserve">第四条 </w:t>
      </w:r>
      <w:r w:rsidR="004719C3" w:rsidRPr="00CA64CE">
        <w:rPr>
          <w:rFonts w:ascii="仿宋" w:eastAsia="仿宋" w:hAnsi="仿宋" w:hint="eastAsia"/>
          <w:sz w:val="28"/>
          <w:szCs w:val="28"/>
        </w:rPr>
        <w:t xml:space="preserve"> </w:t>
      </w:r>
      <w:r w:rsidR="00C45F51" w:rsidRPr="00CA64CE">
        <w:rPr>
          <w:rFonts w:ascii="仿宋" w:eastAsia="仿宋" w:hAnsi="仿宋" w:hint="eastAsia"/>
          <w:sz w:val="28"/>
          <w:szCs w:val="28"/>
        </w:rPr>
        <w:t>储存。</w:t>
      </w:r>
      <w:r w:rsidR="00C65786" w:rsidRPr="00CA64CE">
        <w:rPr>
          <w:rFonts w:ascii="仿宋" w:eastAsia="仿宋" w:hAnsi="仿宋" w:hint="eastAsia"/>
          <w:sz w:val="28"/>
          <w:szCs w:val="28"/>
        </w:rPr>
        <w:t>麻醉、剧毒和爆炸性药物（附件一）购买后必须存放在北郊园区的危险品库房</w:t>
      </w:r>
      <w:r w:rsidR="002D1ABD" w:rsidRPr="00CA64CE">
        <w:rPr>
          <w:rFonts w:ascii="仿宋" w:eastAsia="仿宋" w:hAnsi="仿宋" w:hint="eastAsia"/>
          <w:sz w:val="28"/>
          <w:szCs w:val="28"/>
        </w:rPr>
        <w:t>，从北郊库房领取的</w:t>
      </w:r>
      <w:r w:rsidR="003C4028" w:rsidRPr="00CA64CE">
        <w:rPr>
          <w:rFonts w:ascii="仿宋" w:eastAsia="仿宋" w:hAnsi="仿宋" w:hint="eastAsia"/>
          <w:sz w:val="28"/>
          <w:szCs w:val="28"/>
        </w:rPr>
        <w:t>药品</w:t>
      </w:r>
      <w:r w:rsidR="002D1ABD" w:rsidRPr="00CA64CE">
        <w:rPr>
          <w:rFonts w:ascii="仿宋" w:eastAsia="仿宋" w:hAnsi="仿宋" w:hint="eastAsia"/>
          <w:sz w:val="28"/>
          <w:szCs w:val="28"/>
        </w:rPr>
        <w:t>，先进入心理所危险品库房（</w:t>
      </w:r>
      <w:r w:rsidR="000E7F93">
        <w:rPr>
          <w:rFonts w:ascii="仿宋" w:eastAsia="仿宋" w:hAnsi="仿宋" w:hint="eastAsia"/>
          <w:sz w:val="28"/>
          <w:szCs w:val="28"/>
        </w:rPr>
        <w:t>北</w:t>
      </w:r>
      <w:r w:rsidR="002D1ABD" w:rsidRPr="00CA64CE">
        <w:rPr>
          <w:rFonts w:ascii="仿宋" w:eastAsia="仿宋" w:hAnsi="仿宋" w:hint="eastAsia"/>
          <w:sz w:val="28"/>
          <w:szCs w:val="28"/>
        </w:rPr>
        <w:t>楼</w:t>
      </w:r>
      <w:r w:rsidR="00F92D6F">
        <w:rPr>
          <w:rFonts w:ascii="仿宋" w:eastAsia="仿宋" w:hAnsi="仿宋" w:hint="eastAsia"/>
          <w:sz w:val="28"/>
          <w:szCs w:val="28"/>
        </w:rPr>
        <w:t>529-</w:t>
      </w:r>
      <w:r w:rsidR="004D72DF">
        <w:rPr>
          <w:rFonts w:ascii="仿宋" w:eastAsia="仿宋" w:hAnsi="仿宋" w:hint="eastAsia"/>
          <w:sz w:val="28"/>
          <w:szCs w:val="28"/>
        </w:rPr>
        <w:t>2</w:t>
      </w:r>
      <w:r w:rsidR="002D1ABD" w:rsidRPr="00CA64CE">
        <w:rPr>
          <w:rFonts w:ascii="仿宋" w:eastAsia="仿宋" w:hAnsi="仿宋" w:hint="eastAsia"/>
          <w:sz w:val="28"/>
          <w:szCs w:val="28"/>
        </w:rPr>
        <w:t>），并由专人管理</w:t>
      </w:r>
      <w:r w:rsidR="00C65786" w:rsidRPr="00CA64CE">
        <w:rPr>
          <w:rFonts w:ascii="仿宋" w:eastAsia="仿宋" w:hAnsi="仿宋" w:hint="eastAsia"/>
          <w:sz w:val="28"/>
          <w:szCs w:val="28"/>
        </w:rPr>
        <w:t>；一般化学危险物品（附件一），</w:t>
      </w:r>
      <w:r w:rsidR="002D1ABD" w:rsidRPr="00CA64CE">
        <w:rPr>
          <w:rFonts w:ascii="仿宋" w:eastAsia="仿宋" w:hAnsi="仿宋" w:hint="eastAsia"/>
          <w:sz w:val="28"/>
          <w:szCs w:val="28"/>
        </w:rPr>
        <w:t>购买、使用等全流程向管理小组备案后，</w:t>
      </w:r>
      <w:r w:rsidR="00C65786" w:rsidRPr="00CA64CE">
        <w:rPr>
          <w:rFonts w:ascii="仿宋" w:eastAsia="仿宋" w:hAnsi="仿宋" w:hint="eastAsia"/>
          <w:sz w:val="28"/>
          <w:szCs w:val="28"/>
        </w:rPr>
        <w:t>可存放于实验室中，但需课题组需自行严格管理。凡使用北郊园区危险品库房</w:t>
      </w:r>
      <w:r w:rsidR="00B23E4C">
        <w:rPr>
          <w:rFonts w:ascii="仿宋" w:eastAsia="仿宋" w:hAnsi="仿宋" w:hint="eastAsia"/>
          <w:sz w:val="28"/>
          <w:szCs w:val="28"/>
        </w:rPr>
        <w:t>存储相关药品</w:t>
      </w:r>
      <w:r w:rsidR="00C65786" w:rsidRPr="00CA64CE">
        <w:rPr>
          <w:rFonts w:ascii="仿宋" w:eastAsia="仿宋" w:hAnsi="仿宋" w:hint="eastAsia"/>
          <w:sz w:val="28"/>
          <w:szCs w:val="28"/>
        </w:rPr>
        <w:t>的课题组，每自然年向</w:t>
      </w:r>
      <w:r w:rsidR="00D23AC3">
        <w:rPr>
          <w:rFonts w:ascii="仿宋" w:eastAsia="仿宋" w:hAnsi="仿宋" w:hint="eastAsia"/>
          <w:sz w:val="28"/>
          <w:szCs w:val="28"/>
        </w:rPr>
        <w:t>所级中心账</w:t>
      </w:r>
      <w:r w:rsidR="00C65786" w:rsidRPr="00CA64CE">
        <w:rPr>
          <w:rFonts w:ascii="仿宋" w:eastAsia="仿宋" w:hAnsi="仿宋" w:hint="eastAsia"/>
          <w:sz w:val="28"/>
          <w:szCs w:val="28"/>
        </w:rPr>
        <w:t>户缴纳</w:t>
      </w:r>
      <w:r w:rsidR="002D1ABD" w:rsidRPr="00CA64CE">
        <w:rPr>
          <w:rFonts w:ascii="仿宋" w:eastAsia="仿宋" w:hAnsi="仿宋" w:hint="eastAsia"/>
          <w:sz w:val="28"/>
          <w:szCs w:val="28"/>
        </w:rPr>
        <w:t>2000</w:t>
      </w:r>
      <w:r w:rsidR="00C65786" w:rsidRPr="00CA64CE">
        <w:rPr>
          <w:rFonts w:ascii="仿宋" w:eastAsia="仿宋" w:hAnsi="仿宋" w:hint="eastAsia"/>
          <w:sz w:val="28"/>
          <w:szCs w:val="28"/>
        </w:rPr>
        <w:t>元的使用费</w:t>
      </w:r>
      <w:r w:rsidR="00AB12B4" w:rsidRPr="00CA64CE">
        <w:rPr>
          <w:rFonts w:ascii="仿宋" w:eastAsia="仿宋" w:hAnsi="仿宋" w:hint="eastAsia"/>
          <w:sz w:val="28"/>
          <w:szCs w:val="28"/>
        </w:rPr>
        <w:t>；心理所危险品库房不对使用者收取费用</w:t>
      </w:r>
      <w:r w:rsidR="00C65786" w:rsidRPr="00CA64CE">
        <w:rPr>
          <w:rFonts w:ascii="仿宋" w:eastAsia="仿宋" w:hAnsi="仿宋" w:hint="eastAsia"/>
          <w:sz w:val="28"/>
          <w:szCs w:val="28"/>
        </w:rPr>
        <w:t>。</w:t>
      </w:r>
    </w:p>
    <w:p w:rsidR="00C65786" w:rsidRPr="00CA64CE" w:rsidRDefault="004719C3" w:rsidP="00C65786">
      <w:pPr>
        <w:adjustRightInd w:val="0"/>
        <w:snapToGrid w:val="0"/>
        <w:spacing w:line="400" w:lineRule="atLeast"/>
        <w:ind w:firstLine="510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第五</w:t>
      </w:r>
      <w:r w:rsidR="00C65786" w:rsidRPr="00CA64CE">
        <w:rPr>
          <w:rFonts w:ascii="仿宋" w:eastAsia="仿宋" w:hAnsi="仿宋" w:hint="eastAsia"/>
          <w:sz w:val="28"/>
          <w:szCs w:val="28"/>
        </w:rPr>
        <w:t>条</w:t>
      </w:r>
      <w:r w:rsidR="009A6B60" w:rsidRPr="00CA64CE">
        <w:rPr>
          <w:rFonts w:ascii="仿宋" w:eastAsia="仿宋" w:hAnsi="仿宋" w:hint="eastAsia"/>
          <w:sz w:val="28"/>
          <w:szCs w:val="28"/>
        </w:rPr>
        <w:t xml:space="preserve"> </w:t>
      </w:r>
      <w:r w:rsidRPr="00CA64CE">
        <w:rPr>
          <w:rFonts w:ascii="仿宋" w:eastAsia="仿宋" w:hAnsi="仿宋" w:hint="eastAsia"/>
          <w:sz w:val="28"/>
          <w:szCs w:val="28"/>
        </w:rPr>
        <w:t xml:space="preserve"> </w:t>
      </w:r>
      <w:r w:rsidR="009A6B60" w:rsidRPr="00CA64CE">
        <w:rPr>
          <w:rFonts w:ascii="仿宋" w:eastAsia="仿宋" w:hAnsi="仿宋" w:hint="eastAsia"/>
          <w:sz w:val="28"/>
          <w:szCs w:val="28"/>
        </w:rPr>
        <w:t>验收和</w:t>
      </w:r>
      <w:r w:rsidR="00C65786" w:rsidRPr="00CA64CE">
        <w:rPr>
          <w:rFonts w:ascii="仿宋" w:eastAsia="仿宋" w:hAnsi="仿宋" w:hint="eastAsia"/>
          <w:sz w:val="28"/>
          <w:szCs w:val="28"/>
        </w:rPr>
        <w:t>入库</w:t>
      </w:r>
      <w:r w:rsidR="009A6B60" w:rsidRPr="00CA64CE">
        <w:rPr>
          <w:rFonts w:ascii="仿宋" w:eastAsia="仿宋" w:hAnsi="仿宋" w:hint="eastAsia"/>
          <w:sz w:val="28"/>
          <w:szCs w:val="28"/>
        </w:rPr>
        <w:t>。各类麻醉和危险化学品，</w:t>
      </w:r>
      <w:r w:rsidR="00C65786" w:rsidRPr="00CA64CE">
        <w:rPr>
          <w:rFonts w:ascii="仿宋" w:eastAsia="仿宋" w:hAnsi="仿宋" w:hint="eastAsia"/>
          <w:sz w:val="28"/>
          <w:szCs w:val="28"/>
        </w:rPr>
        <w:t>应严格按手续进行检查验收，并认真做好</w:t>
      </w:r>
      <w:r w:rsidR="006E58E5" w:rsidRPr="00CA64CE">
        <w:rPr>
          <w:rFonts w:ascii="仿宋" w:eastAsia="仿宋" w:hAnsi="仿宋" w:hint="eastAsia"/>
          <w:sz w:val="28"/>
          <w:szCs w:val="28"/>
        </w:rPr>
        <w:t>入库和</w:t>
      </w:r>
      <w:r w:rsidR="00C65786" w:rsidRPr="00CA64CE">
        <w:rPr>
          <w:rFonts w:ascii="仿宋" w:eastAsia="仿宋" w:hAnsi="仿宋" w:hint="eastAsia"/>
          <w:sz w:val="28"/>
          <w:szCs w:val="28"/>
        </w:rPr>
        <w:t>库存管理工作。</w:t>
      </w:r>
      <w:r w:rsidR="009A6B60" w:rsidRPr="00CA64CE">
        <w:rPr>
          <w:rFonts w:ascii="仿宋" w:eastAsia="仿宋" w:hAnsi="仿宋" w:hint="eastAsia"/>
          <w:sz w:val="28"/>
          <w:szCs w:val="28"/>
        </w:rPr>
        <w:t>其中，</w:t>
      </w:r>
      <w:r w:rsidR="002D1ABD" w:rsidRPr="00CA64CE">
        <w:rPr>
          <w:rFonts w:ascii="仿宋" w:eastAsia="仿宋" w:hAnsi="仿宋" w:hint="eastAsia"/>
          <w:sz w:val="28"/>
          <w:szCs w:val="28"/>
        </w:rPr>
        <w:t>麻醉、剧毒和爆炸性药物</w:t>
      </w:r>
      <w:r w:rsidR="00AB1253" w:rsidRPr="00CA64CE">
        <w:rPr>
          <w:rFonts w:ascii="仿宋" w:eastAsia="仿宋" w:hAnsi="仿宋" w:hint="eastAsia"/>
          <w:sz w:val="28"/>
          <w:szCs w:val="28"/>
        </w:rPr>
        <w:t>购回后，</w:t>
      </w:r>
      <w:r w:rsidR="009A6B60" w:rsidRPr="00CA64CE">
        <w:rPr>
          <w:rFonts w:ascii="仿宋" w:eastAsia="仿宋" w:hAnsi="仿宋" w:hint="eastAsia"/>
          <w:sz w:val="28"/>
          <w:szCs w:val="28"/>
        </w:rPr>
        <w:t>应由</w:t>
      </w:r>
      <w:r w:rsidR="0019787E">
        <w:rPr>
          <w:rFonts w:ascii="仿宋" w:eastAsia="仿宋" w:hAnsi="仿宋" w:hint="eastAsia"/>
          <w:sz w:val="28"/>
          <w:szCs w:val="28"/>
        </w:rPr>
        <w:t>综合办公室</w:t>
      </w:r>
      <w:r w:rsidR="0065076E" w:rsidRPr="00CA64CE">
        <w:rPr>
          <w:rFonts w:ascii="仿宋" w:eastAsia="仿宋" w:hAnsi="仿宋" w:hint="eastAsia"/>
          <w:sz w:val="28"/>
          <w:szCs w:val="28"/>
        </w:rPr>
        <w:t>负责政府采购的工作人员</w:t>
      </w:r>
      <w:r w:rsidR="009A6B60" w:rsidRPr="00CA64CE">
        <w:rPr>
          <w:rFonts w:ascii="仿宋" w:eastAsia="仿宋" w:hAnsi="仿宋" w:hint="eastAsia"/>
          <w:sz w:val="28"/>
          <w:szCs w:val="28"/>
        </w:rPr>
        <w:t>核对购买申请报告</w:t>
      </w:r>
      <w:r w:rsidR="00AB1253" w:rsidRPr="00CA64CE">
        <w:rPr>
          <w:rFonts w:ascii="仿宋" w:eastAsia="仿宋" w:hAnsi="仿宋" w:hint="eastAsia"/>
          <w:sz w:val="28"/>
          <w:szCs w:val="28"/>
        </w:rPr>
        <w:t>，确认药物种类和数量无误后，再行入库；</w:t>
      </w:r>
      <w:r w:rsidR="002D1ABD" w:rsidRPr="00CA64CE">
        <w:rPr>
          <w:rFonts w:ascii="仿宋" w:eastAsia="仿宋" w:hAnsi="仿宋" w:hint="eastAsia"/>
          <w:sz w:val="28"/>
          <w:szCs w:val="28"/>
        </w:rPr>
        <w:t>一般化学危险物品</w:t>
      </w:r>
      <w:r w:rsidR="00AB1253" w:rsidRPr="00CA64CE">
        <w:rPr>
          <w:rFonts w:ascii="仿宋" w:eastAsia="仿宋" w:hAnsi="仿宋" w:hint="eastAsia"/>
          <w:sz w:val="28"/>
          <w:szCs w:val="28"/>
        </w:rPr>
        <w:t>经</w:t>
      </w:r>
      <w:r w:rsidR="0019787E">
        <w:rPr>
          <w:rFonts w:ascii="仿宋" w:eastAsia="仿宋" w:hAnsi="仿宋" w:hint="eastAsia"/>
          <w:sz w:val="28"/>
          <w:szCs w:val="28"/>
        </w:rPr>
        <w:t>综合办公室</w:t>
      </w:r>
      <w:r w:rsidR="00AB1253" w:rsidRPr="00CA64CE">
        <w:rPr>
          <w:rFonts w:ascii="仿宋" w:eastAsia="仿宋" w:hAnsi="仿宋" w:hint="eastAsia"/>
          <w:sz w:val="28"/>
          <w:szCs w:val="28"/>
        </w:rPr>
        <w:t>验收后，</w:t>
      </w:r>
      <w:r w:rsidR="00BD0751">
        <w:rPr>
          <w:rFonts w:ascii="仿宋" w:eastAsia="仿宋" w:hAnsi="仿宋" w:hint="eastAsia"/>
          <w:sz w:val="28"/>
          <w:szCs w:val="28"/>
        </w:rPr>
        <w:t>由</w:t>
      </w:r>
      <w:r w:rsidR="00AB1253" w:rsidRPr="00CA64CE">
        <w:rPr>
          <w:rFonts w:ascii="仿宋" w:eastAsia="仿宋" w:hAnsi="仿宋" w:hint="eastAsia"/>
          <w:sz w:val="28"/>
          <w:szCs w:val="28"/>
        </w:rPr>
        <w:t>课题组长负责存放</w:t>
      </w:r>
      <w:r w:rsidR="004E1CBD" w:rsidRPr="00CA64CE">
        <w:rPr>
          <w:rFonts w:ascii="仿宋" w:eastAsia="仿宋" w:hAnsi="仿宋" w:hint="eastAsia"/>
          <w:sz w:val="28"/>
          <w:szCs w:val="28"/>
        </w:rPr>
        <w:t>物品</w:t>
      </w:r>
      <w:r w:rsidR="00AB1253" w:rsidRPr="00CA64CE">
        <w:rPr>
          <w:rFonts w:ascii="仿宋" w:eastAsia="仿宋" w:hAnsi="仿宋" w:hint="eastAsia"/>
          <w:sz w:val="28"/>
          <w:szCs w:val="28"/>
        </w:rPr>
        <w:t>的管理。</w:t>
      </w:r>
      <w:r w:rsidR="00C65786" w:rsidRPr="00CA64CE">
        <w:rPr>
          <w:rFonts w:ascii="仿宋" w:eastAsia="仿宋" w:hAnsi="仿宋" w:hint="eastAsia"/>
          <w:sz w:val="28"/>
          <w:szCs w:val="28"/>
        </w:rPr>
        <w:t>库房应建立严格的登记和领用手续，所有报表、帐册要有完整详细记录。</w:t>
      </w:r>
    </w:p>
    <w:p w:rsidR="00C65786" w:rsidRPr="00CA64CE" w:rsidRDefault="004719C3" w:rsidP="00C65786">
      <w:pPr>
        <w:adjustRightInd w:val="0"/>
        <w:snapToGrid w:val="0"/>
        <w:spacing w:line="400" w:lineRule="atLeast"/>
        <w:ind w:firstLine="510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第六</w:t>
      </w:r>
      <w:r w:rsidR="00C65786" w:rsidRPr="00CA64CE">
        <w:rPr>
          <w:rFonts w:ascii="仿宋" w:eastAsia="仿宋" w:hAnsi="仿宋" w:hint="eastAsia"/>
          <w:sz w:val="28"/>
          <w:szCs w:val="28"/>
        </w:rPr>
        <w:t xml:space="preserve">条  </w:t>
      </w:r>
      <w:r w:rsidR="004E1CBD" w:rsidRPr="00CA64CE">
        <w:rPr>
          <w:rFonts w:ascii="仿宋" w:eastAsia="仿宋" w:hAnsi="仿宋" w:hint="eastAsia"/>
          <w:sz w:val="28"/>
          <w:szCs w:val="28"/>
        </w:rPr>
        <w:t>领取。</w:t>
      </w:r>
      <w:r w:rsidR="00AB1253" w:rsidRPr="00CA64CE">
        <w:rPr>
          <w:rFonts w:ascii="仿宋" w:eastAsia="仿宋" w:hAnsi="仿宋" w:hint="eastAsia"/>
          <w:sz w:val="28"/>
          <w:szCs w:val="28"/>
        </w:rPr>
        <w:t>从库房</w:t>
      </w:r>
      <w:r w:rsidR="00C65786" w:rsidRPr="00CA64CE">
        <w:rPr>
          <w:rFonts w:ascii="仿宋" w:eastAsia="仿宋" w:hAnsi="仿宋" w:hint="eastAsia"/>
          <w:sz w:val="28"/>
          <w:szCs w:val="28"/>
        </w:rPr>
        <w:t>领取</w:t>
      </w:r>
      <w:r w:rsidR="00AB1253" w:rsidRPr="00CA64CE">
        <w:rPr>
          <w:rFonts w:ascii="仿宋" w:eastAsia="仿宋" w:hAnsi="仿宋" w:hint="eastAsia"/>
          <w:sz w:val="28"/>
          <w:szCs w:val="28"/>
        </w:rPr>
        <w:t>麻醉品和化学</w:t>
      </w:r>
      <w:r w:rsidR="00C65786" w:rsidRPr="00CA64CE">
        <w:rPr>
          <w:rFonts w:ascii="仿宋" w:eastAsia="仿宋" w:hAnsi="仿宋" w:hint="eastAsia"/>
          <w:sz w:val="28"/>
          <w:szCs w:val="28"/>
        </w:rPr>
        <w:t>危险品之前</w:t>
      </w:r>
      <w:r w:rsidR="004E1CBD" w:rsidRPr="00CA64CE">
        <w:rPr>
          <w:rFonts w:ascii="仿宋" w:eastAsia="仿宋" w:hAnsi="仿宋" w:hint="eastAsia"/>
          <w:sz w:val="28"/>
          <w:szCs w:val="28"/>
        </w:rPr>
        <w:t>一周，课题</w:t>
      </w:r>
      <w:r w:rsidR="004E1CBD" w:rsidRPr="00CA64CE">
        <w:rPr>
          <w:rFonts w:ascii="仿宋" w:eastAsia="仿宋" w:hAnsi="仿宋" w:hint="eastAsia"/>
          <w:sz w:val="28"/>
          <w:szCs w:val="28"/>
        </w:rPr>
        <w:lastRenderedPageBreak/>
        <w:t>组应向管理小组提交书面的“危险物品领用责任书”（附件三</w:t>
      </w:r>
      <w:r w:rsidR="00C65786" w:rsidRPr="00CA64CE">
        <w:rPr>
          <w:rFonts w:ascii="仿宋" w:eastAsia="仿宋" w:hAnsi="仿宋" w:hint="eastAsia"/>
          <w:sz w:val="28"/>
          <w:szCs w:val="28"/>
        </w:rPr>
        <w:t>）一式两份，责任书上必须有</w:t>
      </w:r>
      <w:r w:rsidR="00BD0751">
        <w:rPr>
          <w:rFonts w:ascii="仿宋" w:eastAsia="仿宋" w:hAnsi="仿宋" w:hint="eastAsia"/>
          <w:sz w:val="28"/>
          <w:szCs w:val="28"/>
        </w:rPr>
        <w:t>直接</w:t>
      </w:r>
      <w:r w:rsidR="00C65786" w:rsidRPr="00CA64CE">
        <w:rPr>
          <w:rFonts w:ascii="仿宋" w:eastAsia="仿宋" w:hAnsi="仿宋" w:hint="eastAsia"/>
          <w:sz w:val="28"/>
          <w:szCs w:val="28"/>
        </w:rPr>
        <w:t>使用人、课题组长、管理小组组长签字方为有效。由双方确定具体的领用时间。</w:t>
      </w:r>
      <w:r w:rsidR="00BA7F1B" w:rsidRPr="00CA64CE">
        <w:rPr>
          <w:rFonts w:ascii="仿宋" w:eastAsia="仿宋" w:hAnsi="仿宋" w:hint="eastAsia"/>
          <w:sz w:val="28"/>
          <w:szCs w:val="28"/>
        </w:rPr>
        <w:t>领取时，应</w:t>
      </w:r>
      <w:r w:rsidR="00C66CE1" w:rsidRPr="00CA64CE">
        <w:rPr>
          <w:rFonts w:ascii="仿宋" w:eastAsia="仿宋" w:hAnsi="仿宋" w:hint="eastAsia"/>
          <w:sz w:val="28"/>
          <w:szCs w:val="28"/>
        </w:rPr>
        <w:t>双方在场，并</w:t>
      </w:r>
      <w:r w:rsidR="00BA7F1B" w:rsidRPr="00CA64CE">
        <w:rPr>
          <w:rFonts w:ascii="仿宋" w:eastAsia="仿宋" w:hAnsi="仿宋" w:hint="eastAsia"/>
          <w:sz w:val="28"/>
          <w:szCs w:val="28"/>
        </w:rPr>
        <w:t>填写</w:t>
      </w:r>
      <w:r w:rsidR="001163A1" w:rsidRPr="00CA64CE">
        <w:rPr>
          <w:rFonts w:ascii="仿宋" w:eastAsia="仿宋" w:hAnsi="仿宋" w:hint="eastAsia"/>
          <w:sz w:val="28"/>
          <w:szCs w:val="28"/>
        </w:rPr>
        <w:t>“出入库登记表”</w:t>
      </w:r>
      <w:r w:rsidR="00BA7F1B" w:rsidRPr="00CA64CE">
        <w:rPr>
          <w:rFonts w:ascii="仿宋" w:eastAsia="仿宋" w:hAnsi="仿宋" w:hint="eastAsia"/>
          <w:sz w:val="28"/>
          <w:szCs w:val="28"/>
        </w:rPr>
        <w:t>（附件四）。</w:t>
      </w:r>
    </w:p>
    <w:p w:rsidR="004719C3" w:rsidRPr="00CA64CE" w:rsidRDefault="004719C3" w:rsidP="004719C3">
      <w:pPr>
        <w:adjustRightInd w:val="0"/>
        <w:snapToGrid w:val="0"/>
        <w:spacing w:line="400" w:lineRule="atLeast"/>
        <w:ind w:firstLine="510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第七</w:t>
      </w:r>
      <w:r w:rsidR="00C65786" w:rsidRPr="00CA64CE">
        <w:rPr>
          <w:rFonts w:ascii="仿宋" w:eastAsia="仿宋" w:hAnsi="仿宋" w:hint="eastAsia"/>
          <w:sz w:val="28"/>
          <w:szCs w:val="28"/>
        </w:rPr>
        <w:t xml:space="preserve">条 </w:t>
      </w:r>
      <w:r w:rsidRPr="00CA64CE">
        <w:rPr>
          <w:rFonts w:ascii="仿宋" w:eastAsia="仿宋" w:hAnsi="仿宋" w:hint="eastAsia"/>
          <w:sz w:val="28"/>
          <w:szCs w:val="28"/>
        </w:rPr>
        <w:t xml:space="preserve"> </w:t>
      </w:r>
      <w:r w:rsidR="00CF596E" w:rsidRPr="00CA64CE">
        <w:rPr>
          <w:rFonts w:ascii="仿宋" w:eastAsia="仿宋" w:hAnsi="仿宋" w:hint="eastAsia"/>
          <w:sz w:val="28"/>
          <w:szCs w:val="28"/>
        </w:rPr>
        <w:t>监管。</w:t>
      </w:r>
      <w:r w:rsidR="00C65786" w:rsidRPr="00CA64CE">
        <w:rPr>
          <w:rFonts w:ascii="仿宋" w:eastAsia="仿宋" w:hAnsi="仿宋" w:hint="eastAsia"/>
          <w:sz w:val="28"/>
          <w:szCs w:val="28"/>
        </w:rPr>
        <w:t>每</w:t>
      </w:r>
      <w:r w:rsidR="0019102E">
        <w:rPr>
          <w:rFonts w:ascii="仿宋" w:eastAsia="仿宋" w:hAnsi="仿宋" w:hint="eastAsia"/>
          <w:sz w:val="28"/>
          <w:szCs w:val="28"/>
        </w:rPr>
        <w:t>个课题组指定专人负责麻醉、危险品的领取，并负责对危险品的使用进行监管。领用程序完成后，</w:t>
      </w:r>
      <w:r w:rsidR="00C65786" w:rsidRPr="00CA64CE">
        <w:rPr>
          <w:rFonts w:ascii="仿宋" w:eastAsia="仿宋" w:hAnsi="仿宋" w:hint="eastAsia"/>
          <w:sz w:val="28"/>
          <w:szCs w:val="28"/>
        </w:rPr>
        <w:t>课题组长</w:t>
      </w:r>
      <w:r w:rsidR="0019102E">
        <w:rPr>
          <w:rFonts w:ascii="仿宋" w:eastAsia="仿宋" w:hAnsi="仿宋" w:hint="eastAsia"/>
          <w:sz w:val="28"/>
          <w:szCs w:val="28"/>
        </w:rPr>
        <w:t>便作为</w:t>
      </w:r>
      <w:r w:rsidR="00C65786" w:rsidRPr="00CA64CE">
        <w:rPr>
          <w:rFonts w:ascii="仿宋" w:eastAsia="仿宋" w:hAnsi="仿宋" w:hint="eastAsia"/>
          <w:sz w:val="28"/>
          <w:szCs w:val="28"/>
        </w:rPr>
        <w:t>第一责任人</w:t>
      </w:r>
      <w:r w:rsidR="004441A2">
        <w:rPr>
          <w:rFonts w:ascii="仿宋" w:eastAsia="仿宋" w:hAnsi="仿宋" w:hint="eastAsia"/>
          <w:sz w:val="28"/>
          <w:szCs w:val="28"/>
        </w:rPr>
        <w:t>，使用者为直接责任人，对由于监管不力</w:t>
      </w:r>
      <w:r w:rsidR="00417B2D">
        <w:rPr>
          <w:rFonts w:ascii="仿宋" w:eastAsia="仿宋" w:hAnsi="仿宋" w:hint="eastAsia"/>
          <w:sz w:val="28"/>
          <w:szCs w:val="28"/>
        </w:rPr>
        <w:t>、错误使用等原因</w:t>
      </w:r>
      <w:r w:rsidR="004441A2">
        <w:rPr>
          <w:rFonts w:ascii="仿宋" w:eastAsia="仿宋" w:hAnsi="仿宋" w:hint="eastAsia"/>
          <w:sz w:val="28"/>
          <w:szCs w:val="28"/>
        </w:rPr>
        <w:t>而导致的事故负主要责任；</w:t>
      </w:r>
      <w:r w:rsidR="00C90B22" w:rsidRPr="00CA64CE">
        <w:rPr>
          <w:rFonts w:ascii="仿宋" w:eastAsia="仿宋" w:hAnsi="仿宋" w:hint="eastAsia"/>
          <w:sz w:val="28"/>
          <w:szCs w:val="28"/>
        </w:rPr>
        <w:t>管理小组</w:t>
      </w:r>
      <w:r w:rsidR="004441A2">
        <w:rPr>
          <w:rFonts w:ascii="仿宋" w:eastAsia="仿宋" w:hAnsi="仿宋" w:hint="eastAsia"/>
          <w:sz w:val="28"/>
          <w:szCs w:val="28"/>
        </w:rPr>
        <w:t>的职责是</w:t>
      </w:r>
      <w:r w:rsidR="00C90B22" w:rsidRPr="00CA64CE">
        <w:rPr>
          <w:rFonts w:ascii="仿宋" w:eastAsia="仿宋" w:hAnsi="仿宋" w:hint="eastAsia"/>
          <w:sz w:val="28"/>
          <w:szCs w:val="28"/>
        </w:rPr>
        <w:t>定期到实验室进行现场督察</w:t>
      </w:r>
      <w:r w:rsidR="004441A2">
        <w:rPr>
          <w:rFonts w:ascii="仿宋" w:eastAsia="仿宋" w:hAnsi="仿宋" w:hint="eastAsia"/>
          <w:sz w:val="28"/>
          <w:szCs w:val="28"/>
        </w:rPr>
        <w:t>，确保药物被正确地使用，且</w:t>
      </w:r>
      <w:r w:rsidR="007B0956">
        <w:rPr>
          <w:rFonts w:ascii="仿宋" w:eastAsia="仿宋" w:hAnsi="仿宋" w:hint="eastAsia"/>
          <w:sz w:val="28"/>
          <w:szCs w:val="28"/>
        </w:rPr>
        <w:t>及</w:t>
      </w:r>
      <w:r w:rsidR="004441A2">
        <w:rPr>
          <w:rFonts w:ascii="仿宋" w:eastAsia="仿宋" w:hAnsi="仿宋" w:hint="eastAsia"/>
          <w:sz w:val="28"/>
          <w:szCs w:val="28"/>
        </w:rPr>
        <w:t>时回收腾空的药瓶</w:t>
      </w:r>
      <w:r w:rsidR="00C90B22" w:rsidRPr="00CA64CE">
        <w:rPr>
          <w:rFonts w:ascii="仿宋" w:eastAsia="仿宋" w:hAnsi="仿宋" w:hint="eastAsia"/>
          <w:sz w:val="28"/>
          <w:szCs w:val="28"/>
        </w:rPr>
        <w:t>。</w:t>
      </w:r>
    </w:p>
    <w:p w:rsidR="00C65786" w:rsidRPr="00CA64CE" w:rsidRDefault="004719C3" w:rsidP="00C65786">
      <w:pPr>
        <w:adjustRightInd w:val="0"/>
        <w:snapToGrid w:val="0"/>
        <w:spacing w:line="400" w:lineRule="atLeast"/>
        <w:ind w:firstLine="510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第八</w:t>
      </w:r>
      <w:r w:rsidR="00C65786" w:rsidRPr="00CA64CE">
        <w:rPr>
          <w:rFonts w:ascii="仿宋" w:eastAsia="仿宋" w:hAnsi="仿宋" w:hint="eastAsia"/>
          <w:sz w:val="28"/>
          <w:szCs w:val="28"/>
        </w:rPr>
        <w:t xml:space="preserve">条 </w:t>
      </w:r>
      <w:r w:rsidR="000C3868" w:rsidRPr="00CA64CE">
        <w:rPr>
          <w:rFonts w:ascii="仿宋" w:eastAsia="仿宋" w:hAnsi="仿宋" w:hint="eastAsia"/>
          <w:sz w:val="28"/>
          <w:szCs w:val="28"/>
        </w:rPr>
        <w:t xml:space="preserve"> </w:t>
      </w:r>
      <w:r w:rsidR="00C65786" w:rsidRPr="00CA64CE">
        <w:rPr>
          <w:rFonts w:ascii="仿宋" w:eastAsia="仿宋" w:hAnsi="仿宋" w:hint="eastAsia"/>
          <w:sz w:val="28"/>
          <w:szCs w:val="28"/>
        </w:rPr>
        <w:t>放射性物品和放射源的使用应严格按技术操作规程，由专人负责借、领、用工作，放射性物品和放射源用完后，应立即送回库房存放。</w:t>
      </w:r>
    </w:p>
    <w:p w:rsidR="002E62A9" w:rsidRDefault="004719C3" w:rsidP="002E62A9">
      <w:pPr>
        <w:adjustRightInd w:val="0"/>
        <w:snapToGrid w:val="0"/>
        <w:spacing w:line="400" w:lineRule="atLeast"/>
        <w:ind w:firstLine="510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第九</w:t>
      </w:r>
      <w:r w:rsidR="00C65786" w:rsidRPr="00CA64CE">
        <w:rPr>
          <w:rFonts w:ascii="仿宋" w:eastAsia="仿宋" w:hAnsi="仿宋" w:hint="eastAsia"/>
          <w:sz w:val="28"/>
          <w:szCs w:val="28"/>
        </w:rPr>
        <w:t xml:space="preserve">条 </w:t>
      </w:r>
      <w:r w:rsidRPr="00CA64CE">
        <w:rPr>
          <w:rFonts w:ascii="仿宋" w:eastAsia="仿宋" w:hAnsi="仿宋" w:hint="eastAsia"/>
          <w:sz w:val="28"/>
          <w:szCs w:val="28"/>
        </w:rPr>
        <w:t xml:space="preserve"> </w:t>
      </w:r>
      <w:r w:rsidR="00C65786" w:rsidRPr="00CA64CE">
        <w:rPr>
          <w:rFonts w:ascii="仿宋" w:eastAsia="仿宋" w:hAnsi="仿宋" w:hint="eastAsia"/>
          <w:sz w:val="28"/>
          <w:szCs w:val="28"/>
        </w:rPr>
        <w:t>麻醉、剧毒和爆炸性危险品，应遵守用多少买多少、用多少领多少的原则，如实验后有剩余，应返回危险品库房统一保管，并填写“剩余</w:t>
      </w:r>
      <w:r w:rsidR="001163A1" w:rsidRPr="00CA64CE">
        <w:rPr>
          <w:rFonts w:ascii="仿宋" w:eastAsia="仿宋" w:hAnsi="仿宋" w:hint="eastAsia"/>
          <w:sz w:val="28"/>
          <w:szCs w:val="28"/>
        </w:rPr>
        <w:t>药品</w:t>
      </w:r>
      <w:r w:rsidR="00C65786" w:rsidRPr="00CA64CE">
        <w:rPr>
          <w:rFonts w:ascii="仿宋" w:eastAsia="仿宋" w:hAnsi="仿宋" w:hint="eastAsia"/>
          <w:sz w:val="28"/>
          <w:szCs w:val="28"/>
        </w:rPr>
        <w:t>回执单”（附件</w:t>
      </w:r>
      <w:r w:rsidR="001163A1" w:rsidRPr="00CA64CE">
        <w:rPr>
          <w:rFonts w:ascii="仿宋" w:eastAsia="仿宋" w:hAnsi="仿宋" w:hint="eastAsia"/>
          <w:sz w:val="28"/>
          <w:szCs w:val="28"/>
        </w:rPr>
        <w:t>五</w:t>
      </w:r>
      <w:r w:rsidR="00C65786" w:rsidRPr="00CA64CE">
        <w:rPr>
          <w:rFonts w:ascii="仿宋" w:eastAsia="仿宋" w:hAnsi="仿宋" w:hint="eastAsia"/>
          <w:sz w:val="28"/>
          <w:szCs w:val="28"/>
        </w:rPr>
        <w:t>）。否则，发生丢失事故，由当事人负责。</w:t>
      </w:r>
      <w:r w:rsidRPr="00CA64CE">
        <w:rPr>
          <w:rFonts w:ascii="仿宋" w:eastAsia="仿宋" w:hAnsi="仿宋" w:hint="eastAsia"/>
          <w:sz w:val="28"/>
          <w:szCs w:val="28"/>
        </w:rPr>
        <w:t>麻醉、剧毒和爆炸性药物使用完毕，其容器依然由双人管理，</w:t>
      </w:r>
      <w:r w:rsidR="002E62A9">
        <w:rPr>
          <w:rFonts w:ascii="仿宋" w:eastAsia="仿宋" w:hAnsi="仿宋" w:hint="eastAsia"/>
          <w:sz w:val="28"/>
          <w:szCs w:val="28"/>
        </w:rPr>
        <w:t>经上级管理部门核验使用完毕后，</w:t>
      </w:r>
      <w:r w:rsidRPr="00CA64CE">
        <w:rPr>
          <w:rFonts w:ascii="仿宋" w:eastAsia="仿宋" w:hAnsi="仿宋" w:hint="eastAsia"/>
          <w:sz w:val="28"/>
          <w:szCs w:val="28"/>
        </w:rPr>
        <w:t>在</w:t>
      </w:r>
      <w:r w:rsidR="002E182E">
        <w:rPr>
          <w:rFonts w:ascii="仿宋" w:eastAsia="仿宋" w:hAnsi="仿宋" w:hint="eastAsia"/>
          <w:sz w:val="28"/>
          <w:szCs w:val="28"/>
        </w:rPr>
        <w:t>所级中心统一</w:t>
      </w:r>
      <w:r w:rsidR="004E7398">
        <w:rPr>
          <w:rFonts w:ascii="仿宋" w:eastAsia="仿宋" w:hAnsi="仿宋" w:hint="eastAsia"/>
          <w:sz w:val="28"/>
          <w:szCs w:val="28"/>
        </w:rPr>
        <w:t>组织</w:t>
      </w:r>
      <w:r w:rsidRPr="00CA64CE">
        <w:rPr>
          <w:rFonts w:ascii="仿宋" w:eastAsia="仿宋" w:hAnsi="仿宋" w:hint="eastAsia"/>
          <w:sz w:val="28"/>
          <w:szCs w:val="28"/>
        </w:rPr>
        <w:t>报废</w:t>
      </w:r>
      <w:r w:rsidR="004E7398">
        <w:rPr>
          <w:rFonts w:ascii="仿宋" w:eastAsia="仿宋" w:hAnsi="仿宋" w:hint="eastAsia"/>
          <w:sz w:val="28"/>
          <w:szCs w:val="28"/>
        </w:rPr>
        <w:t>工作</w:t>
      </w:r>
      <w:r w:rsidRPr="00CA64CE">
        <w:rPr>
          <w:rFonts w:ascii="仿宋" w:eastAsia="仿宋" w:hAnsi="仿宋" w:hint="eastAsia"/>
          <w:sz w:val="28"/>
          <w:szCs w:val="28"/>
        </w:rPr>
        <w:t>时上交，由管理小组领导在麻醉、剧毒和爆炸性危险品使用许可证上签字，证明已经处理完毕。</w:t>
      </w:r>
    </w:p>
    <w:p w:rsidR="00E03923" w:rsidRPr="00CA64CE" w:rsidRDefault="00E03923" w:rsidP="00C65786">
      <w:pPr>
        <w:adjustRightInd w:val="0"/>
        <w:snapToGrid w:val="0"/>
        <w:spacing w:line="400" w:lineRule="atLeast"/>
        <w:ind w:firstLine="51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第十条  </w:t>
      </w:r>
      <w:r w:rsidR="002E62A9">
        <w:rPr>
          <w:rFonts w:ascii="仿宋" w:eastAsia="仿宋" w:hAnsi="仿宋" w:hint="eastAsia"/>
          <w:sz w:val="28"/>
          <w:szCs w:val="28"/>
        </w:rPr>
        <w:t>销毁。</w:t>
      </w:r>
      <w:r w:rsidR="00CC09F1" w:rsidRPr="00CC09F1">
        <w:rPr>
          <w:rFonts w:ascii="仿宋" w:eastAsia="仿宋" w:hAnsi="仿宋" w:hint="eastAsia"/>
          <w:sz w:val="28"/>
          <w:szCs w:val="28"/>
        </w:rPr>
        <w:t>对过期、损坏的麻醉药品和精神药品</w:t>
      </w:r>
      <w:r w:rsidR="0041782B">
        <w:rPr>
          <w:rFonts w:ascii="仿宋" w:eastAsia="仿宋" w:hAnsi="仿宋" w:hint="eastAsia"/>
          <w:sz w:val="28"/>
          <w:szCs w:val="28"/>
        </w:rPr>
        <w:t>进行</w:t>
      </w:r>
      <w:r w:rsidR="00CC09F1" w:rsidRPr="00CC09F1">
        <w:rPr>
          <w:rFonts w:ascii="仿宋" w:eastAsia="仿宋" w:hAnsi="仿宋" w:hint="eastAsia"/>
          <w:sz w:val="28"/>
          <w:szCs w:val="28"/>
        </w:rPr>
        <w:t>登记造册，并向所在地县级药品监督管理部门申请销毁。</w:t>
      </w:r>
      <w:r>
        <w:rPr>
          <w:rFonts w:ascii="仿宋" w:eastAsia="仿宋" w:hAnsi="仿宋" w:hint="eastAsia"/>
          <w:sz w:val="28"/>
          <w:szCs w:val="28"/>
        </w:rPr>
        <w:t>在</w:t>
      </w:r>
      <w:r w:rsidR="00CC09F1" w:rsidRPr="00CC09F1">
        <w:rPr>
          <w:rFonts w:ascii="仿宋" w:eastAsia="仿宋" w:hAnsi="仿宋" w:hint="eastAsia"/>
          <w:sz w:val="28"/>
          <w:szCs w:val="28"/>
        </w:rPr>
        <w:t>药品监督管理部门监督</w:t>
      </w:r>
      <w:r>
        <w:rPr>
          <w:rFonts w:ascii="仿宋" w:eastAsia="仿宋" w:hAnsi="仿宋" w:hint="eastAsia"/>
          <w:sz w:val="28"/>
          <w:szCs w:val="28"/>
        </w:rPr>
        <w:t>下</w:t>
      </w:r>
      <w:r w:rsidR="00CC09F1" w:rsidRPr="00CC09F1">
        <w:rPr>
          <w:rFonts w:ascii="仿宋" w:eastAsia="仿宋" w:hAnsi="仿宋" w:hint="eastAsia"/>
          <w:sz w:val="28"/>
          <w:szCs w:val="28"/>
        </w:rPr>
        <w:t>销毁。</w:t>
      </w:r>
    </w:p>
    <w:p w:rsidR="00BC6DA6" w:rsidRPr="00CA64CE" w:rsidRDefault="004719C3" w:rsidP="00C65786">
      <w:pPr>
        <w:adjustRightInd w:val="0"/>
        <w:snapToGrid w:val="0"/>
        <w:spacing w:line="400" w:lineRule="atLeast"/>
        <w:ind w:firstLine="510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第十</w:t>
      </w:r>
      <w:r w:rsidR="00E03923">
        <w:rPr>
          <w:rFonts w:ascii="仿宋" w:eastAsia="仿宋" w:hAnsi="仿宋" w:hint="eastAsia"/>
          <w:sz w:val="28"/>
          <w:szCs w:val="28"/>
        </w:rPr>
        <w:t>一</w:t>
      </w:r>
      <w:r w:rsidR="00BC6DA6" w:rsidRPr="00CA64CE">
        <w:rPr>
          <w:rFonts w:ascii="仿宋" w:eastAsia="仿宋" w:hAnsi="仿宋" w:hint="eastAsia"/>
          <w:sz w:val="28"/>
          <w:szCs w:val="28"/>
        </w:rPr>
        <w:t xml:space="preserve">条 </w:t>
      </w:r>
      <w:r w:rsidRPr="00CA64CE">
        <w:rPr>
          <w:rFonts w:ascii="仿宋" w:eastAsia="仿宋" w:hAnsi="仿宋" w:hint="eastAsia"/>
          <w:sz w:val="28"/>
          <w:szCs w:val="28"/>
        </w:rPr>
        <w:t xml:space="preserve"> </w:t>
      </w:r>
      <w:r w:rsidR="00C607DB" w:rsidRPr="00CA64CE">
        <w:rPr>
          <w:rFonts w:ascii="仿宋" w:eastAsia="仿宋" w:hAnsi="仿宋" w:hint="eastAsia"/>
          <w:sz w:val="28"/>
          <w:szCs w:val="28"/>
        </w:rPr>
        <w:t>弃置。</w:t>
      </w:r>
      <w:r w:rsidR="00433808" w:rsidRPr="00CA64CE">
        <w:rPr>
          <w:rFonts w:ascii="仿宋" w:eastAsia="仿宋" w:hAnsi="仿宋" w:hint="eastAsia"/>
          <w:sz w:val="28"/>
          <w:szCs w:val="28"/>
        </w:rPr>
        <w:t>危险废弃物应遵照“心理所生物安全废弃物种类及包装要求”（附件</w:t>
      </w:r>
      <w:r w:rsidR="001163A1" w:rsidRPr="00CA64CE">
        <w:rPr>
          <w:rFonts w:ascii="仿宋" w:eastAsia="仿宋" w:hAnsi="仿宋" w:hint="eastAsia"/>
          <w:sz w:val="28"/>
          <w:szCs w:val="28"/>
        </w:rPr>
        <w:t>六</w:t>
      </w:r>
      <w:r w:rsidR="00433808" w:rsidRPr="00CA64CE">
        <w:rPr>
          <w:rFonts w:ascii="仿宋" w:eastAsia="仿宋" w:hAnsi="仿宋" w:hint="eastAsia"/>
          <w:sz w:val="28"/>
          <w:szCs w:val="28"/>
        </w:rPr>
        <w:t>）实行分类处理，并打包存放，定期由医用废物处理公司取走作无害化焚烧。</w:t>
      </w:r>
      <w:r w:rsidR="00C607DB" w:rsidRPr="00CA64CE">
        <w:rPr>
          <w:rFonts w:ascii="仿宋" w:eastAsia="仿宋" w:hAnsi="仿宋" w:hint="eastAsia"/>
          <w:sz w:val="28"/>
          <w:szCs w:val="28"/>
        </w:rPr>
        <w:t>危险物品的空容器、变质废料、废溶液、废渣等应予以妥善处理，严禁随意抛洒</w:t>
      </w:r>
      <w:r w:rsidR="007E7233">
        <w:rPr>
          <w:rFonts w:ascii="仿宋" w:eastAsia="仿宋" w:hAnsi="仿宋" w:hint="eastAsia"/>
          <w:sz w:val="28"/>
          <w:szCs w:val="28"/>
        </w:rPr>
        <w:t>，若有违反</w:t>
      </w:r>
      <w:r w:rsidR="00433808" w:rsidRPr="00CA64CE">
        <w:rPr>
          <w:rFonts w:ascii="仿宋" w:eastAsia="仿宋" w:hAnsi="仿宋" w:hint="eastAsia"/>
          <w:sz w:val="28"/>
          <w:szCs w:val="28"/>
        </w:rPr>
        <w:t>，追究当事人和课题组长的责任。</w:t>
      </w:r>
    </w:p>
    <w:p w:rsidR="00C65786" w:rsidRPr="00CA64CE" w:rsidRDefault="00E03923" w:rsidP="00C65786">
      <w:pPr>
        <w:adjustRightInd w:val="0"/>
        <w:snapToGrid w:val="0"/>
        <w:spacing w:line="400" w:lineRule="atLeast"/>
        <w:ind w:firstLine="510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第十</w:t>
      </w:r>
      <w:r>
        <w:rPr>
          <w:rFonts w:ascii="仿宋" w:eastAsia="仿宋" w:hAnsi="仿宋" w:hint="eastAsia"/>
          <w:sz w:val="28"/>
          <w:szCs w:val="28"/>
        </w:rPr>
        <w:t>二</w:t>
      </w:r>
      <w:r w:rsidR="00C65786" w:rsidRPr="00CA64CE">
        <w:rPr>
          <w:rFonts w:ascii="仿宋" w:eastAsia="仿宋" w:hAnsi="仿宋" w:hint="eastAsia"/>
          <w:sz w:val="28"/>
          <w:szCs w:val="28"/>
        </w:rPr>
        <w:t>条 管理小组要经常对使用人员进行安全教育</w:t>
      </w:r>
      <w:r w:rsidR="001B222A" w:rsidRPr="00CA64CE">
        <w:rPr>
          <w:rFonts w:ascii="仿宋" w:eastAsia="仿宋" w:hAnsi="仿宋" w:hint="eastAsia"/>
          <w:sz w:val="28"/>
          <w:szCs w:val="28"/>
        </w:rPr>
        <w:t>，</w:t>
      </w:r>
      <w:r w:rsidR="00117FD2">
        <w:rPr>
          <w:rFonts w:ascii="仿宋" w:eastAsia="仿宋" w:hAnsi="仿宋" w:hint="eastAsia"/>
          <w:sz w:val="28"/>
          <w:szCs w:val="28"/>
        </w:rPr>
        <w:t>每年两次举办</w:t>
      </w:r>
      <w:r w:rsidR="001B222A" w:rsidRPr="00CA64CE">
        <w:rPr>
          <w:rFonts w:ascii="仿宋" w:eastAsia="仿宋" w:hAnsi="仿宋" w:hint="eastAsia"/>
          <w:sz w:val="28"/>
          <w:szCs w:val="28"/>
        </w:rPr>
        <w:t>危化品安全培训</w:t>
      </w:r>
      <w:r w:rsidR="00636047">
        <w:rPr>
          <w:rFonts w:ascii="仿宋" w:eastAsia="仿宋" w:hAnsi="仿宋" w:hint="eastAsia"/>
          <w:sz w:val="28"/>
          <w:szCs w:val="28"/>
        </w:rPr>
        <w:t>相关活动</w:t>
      </w:r>
      <w:r w:rsidR="00C65786" w:rsidRPr="00CA64CE">
        <w:rPr>
          <w:rFonts w:ascii="仿宋" w:eastAsia="仿宋" w:hAnsi="仿宋" w:hint="eastAsia"/>
          <w:sz w:val="28"/>
          <w:szCs w:val="28"/>
        </w:rPr>
        <w:t>。</w:t>
      </w:r>
    </w:p>
    <w:p w:rsidR="00C65786" w:rsidRPr="00CA64CE" w:rsidRDefault="00C65786" w:rsidP="00C65786">
      <w:pPr>
        <w:adjustRightInd w:val="0"/>
        <w:snapToGrid w:val="0"/>
        <w:spacing w:line="400" w:lineRule="atLeast"/>
        <w:ind w:firstLine="510"/>
        <w:rPr>
          <w:rFonts w:ascii="仿宋" w:eastAsia="仿宋" w:hAnsi="仿宋"/>
          <w:sz w:val="28"/>
          <w:szCs w:val="28"/>
        </w:rPr>
      </w:pPr>
    </w:p>
    <w:p w:rsidR="00C65786" w:rsidDel="005845BE" w:rsidRDefault="00C65786" w:rsidP="005845BE">
      <w:pPr>
        <w:spacing w:line="240" w:lineRule="atLeast"/>
        <w:jc w:val="right"/>
        <w:rPr>
          <w:del w:id="2" w:author="赵伟" w:date="2021-06-02T16:28:00Z"/>
          <w:rFonts w:ascii="仿宋" w:eastAsia="仿宋" w:hAnsi="仿宋"/>
          <w:sz w:val="28"/>
          <w:szCs w:val="28"/>
        </w:rPr>
        <w:pPrChange w:id="3" w:author="赵伟" w:date="2021-06-02T16:28:00Z">
          <w:pPr>
            <w:spacing w:line="240" w:lineRule="atLeast"/>
            <w:jc w:val="right"/>
          </w:pPr>
        </w:pPrChange>
      </w:pPr>
      <w:r w:rsidRPr="00CA64CE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del w:id="4" w:author="赵伟" w:date="2021-06-02T16:28:00Z">
        <w:r w:rsidR="00C9520D" w:rsidDel="005845BE">
          <w:rPr>
            <w:rFonts w:ascii="仿宋" w:eastAsia="仿宋" w:hAnsi="仿宋" w:hint="eastAsia"/>
            <w:sz w:val="28"/>
            <w:szCs w:val="28"/>
          </w:rPr>
          <w:delText>所级公共技术中心</w:delText>
        </w:r>
      </w:del>
    </w:p>
    <w:p w:rsidR="00C9520D" w:rsidRPr="00CA64CE" w:rsidRDefault="00C9520D" w:rsidP="005845BE">
      <w:pPr>
        <w:spacing w:line="240" w:lineRule="atLeast"/>
        <w:jc w:val="right"/>
        <w:rPr>
          <w:rFonts w:ascii="仿宋" w:eastAsia="仿宋" w:hAnsi="仿宋"/>
          <w:sz w:val="28"/>
          <w:szCs w:val="28"/>
        </w:rPr>
      </w:pPr>
      <w:del w:id="5" w:author="赵伟" w:date="2021-06-02T16:28:00Z">
        <w:r w:rsidDel="005845BE">
          <w:rPr>
            <w:rFonts w:ascii="仿宋" w:eastAsia="仿宋" w:hAnsi="仿宋" w:hint="eastAsia"/>
            <w:sz w:val="28"/>
            <w:szCs w:val="28"/>
          </w:rPr>
          <w:delText>综合办公室</w:delText>
        </w:r>
      </w:del>
    </w:p>
    <w:p w:rsidR="003E6729" w:rsidRPr="00CA64CE" w:rsidRDefault="003E6729" w:rsidP="001D2E52">
      <w:pPr>
        <w:spacing w:line="240" w:lineRule="atLeast"/>
        <w:jc w:val="right"/>
        <w:rPr>
          <w:rFonts w:ascii="仿宋" w:eastAsia="仿宋" w:hAnsi="仿宋"/>
        </w:rPr>
      </w:pPr>
      <w:r w:rsidRPr="00CA64CE">
        <w:rPr>
          <w:rFonts w:ascii="仿宋" w:eastAsia="仿宋" w:hAnsi="仿宋" w:hint="eastAsia"/>
          <w:sz w:val="28"/>
          <w:szCs w:val="28"/>
        </w:rPr>
        <w:t xml:space="preserve">                                </w:t>
      </w:r>
      <w:del w:id="6" w:author="赵伟" w:date="2021-06-02T16:28:00Z">
        <w:r w:rsidR="00915B99" w:rsidRPr="00CA64CE" w:rsidDel="005845BE">
          <w:rPr>
            <w:rFonts w:ascii="仿宋" w:eastAsia="仿宋" w:hAnsi="仿宋"/>
            <w:sz w:val="28"/>
            <w:szCs w:val="28"/>
          </w:rPr>
          <w:delText>20</w:delText>
        </w:r>
        <w:r w:rsidR="00915B99" w:rsidRPr="00CA64CE" w:rsidDel="005845BE">
          <w:rPr>
            <w:rFonts w:ascii="仿宋" w:eastAsia="仿宋" w:hAnsi="仿宋" w:hint="eastAsia"/>
            <w:sz w:val="28"/>
            <w:szCs w:val="28"/>
          </w:rPr>
          <w:delText>21</w:delText>
        </w:r>
        <w:r w:rsidRPr="00CA64CE" w:rsidDel="005845BE">
          <w:rPr>
            <w:rFonts w:ascii="仿宋" w:eastAsia="仿宋" w:hAnsi="仿宋"/>
            <w:sz w:val="28"/>
            <w:szCs w:val="28"/>
          </w:rPr>
          <w:delText>-</w:delText>
        </w:r>
        <w:r w:rsidR="001D12C7" w:rsidDel="005845BE">
          <w:rPr>
            <w:rFonts w:ascii="仿宋" w:eastAsia="仿宋" w:hAnsi="仿宋" w:hint="eastAsia"/>
            <w:sz w:val="28"/>
            <w:szCs w:val="28"/>
          </w:rPr>
          <w:delText>5</w:delText>
        </w:r>
        <w:r w:rsidRPr="00CA64CE" w:rsidDel="005845BE">
          <w:rPr>
            <w:rFonts w:ascii="仿宋" w:eastAsia="仿宋" w:hAnsi="仿宋"/>
            <w:sz w:val="28"/>
            <w:szCs w:val="28"/>
          </w:rPr>
          <w:delText>-</w:delText>
        </w:r>
        <w:r w:rsidR="0059005D" w:rsidDel="005845BE">
          <w:rPr>
            <w:rFonts w:ascii="仿宋" w:eastAsia="仿宋" w:hAnsi="仿宋" w:hint="eastAsia"/>
            <w:sz w:val="28"/>
            <w:szCs w:val="28"/>
          </w:rPr>
          <w:delText>25</w:delText>
        </w:r>
      </w:del>
    </w:p>
    <w:p w:rsidR="008C42AE" w:rsidRDefault="002D0168" w:rsidP="00CF6FFB">
      <w:pPr>
        <w:spacing w:line="400" w:lineRule="atLeast"/>
        <w:rPr>
          <w:rFonts w:ascii="仿宋" w:eastAsia="仿宋" w:hAnsi="仿宋"/>
          <w:b/>
          <w:sz w:val="28"/>
          <w:szCs w:val="28"/>
        </w:rPr>
      </w:pPr>
      <w:r w:rsidRPr="00CA64CE">
        <w:rPr>
          <w:rFonts w:ascii="仿宋" w:eastAsia="仿宋" w:hAnsi="仿宋"/>
        </w:rPr>
        <w:br w:type="page"/>
      </w:r>
      <w:r w:rsidR="00CF6FFB" w:rsidRPr="00CA64CE">
        <w:rPr>
          <w:rFonts w:ascii="仿宋" w:eastAsia="仿宋" w:hAnsi="仿宋" w:hint="eastAsia"/>
          <w:b/>
          <w:sz w:val="28"/>
          <w:szCs w:val="28"/>
        </w:rPr>
        <w:lastRenderedPageBreak/>
        <w:t>附件一：</w:t>
      </w:r>
      <w:r w:rsidR="00A55546">
        <w:rPr>
          <w:rFonts w:ascii="仿宋" w:eastAsia="仿宋" w:hAnsi="仿宋" w:hint="eastAsia"/>
          <w:b/>
          <w:sz w:val="28"/>
          <w:szCs w:val="28"/>
        </w:rPr>
        <w:t>即三个目录，单独成文</w:t>
      </w:r>
      <w:r w:rsidR="008C42AE" w:rsidRPr="00CA64CE">
        <w:rPr>
          <w:rFonts w:ascii="仿宋" w:eastAsia="仿宋" w:hAnsi="仿宋" w:hint="eastAsia"/>
          <w:b/>
          <w:sz w:val="28"/>
          <w:szCs w:val="28"/>
        </w:rPr>
        <w:t>另附</w:t>
      </w:r>
    </w:p>
    <w:p w:rsidR="00826868" w:rsidRPr="008C42AE" w:rsidRDefault="001B5EA2" w:rsidP="008C42AE">
      <w:pPr>
        <w:pStyle w:val="ae"/>
        <w:numPr>
          <w:ilvl w:val="1"/>
          <w:numId w:val="13"/>
        </w:numPr>
        <w:spacing w:line="400" w:lineRule="atLeast"/>
        <w:ind w:firstLineChars="0"/>
        <w:rPr>
          <w:rFonts w:ascii="仿宋" w:eastAsia="仿宋" w:hAnsi="仿宋"/>
          <w:b/>
          <w:sz w:val="28"/>
          <w:szCs w:val="28"/>
        </w:rPr>
      </w:pPr>
      <w:r w:rsidRPr="008C42AE">
        <w:rPr>
          <w:rFonts w:ascii="仿宋" w:eastAsia="仿宋" w:hAnsi="仿宋" w:hint="eastAsia"/>
          <w:b/>
          <w:sz w:val="28"/>
          <w:szCs w:val="28"/>
        </w:rPr>
        <w:t>危险化学品目录（2015版）</w:t>
      </w:r>
    </w:p>
    <w:p w:rsidR="008C42AE" w:rsidRPr="008C42AE" w:rsidRDefault="008C42AE" w:rsidP="008C42AE">
      <w:pPr>
        <w:pStyle w:val="ae"/>
        <w:numPr>
          <w:ilvl w:val="1"/>
          <w:numId w:val="13"/>
        </w:numPr>
        <w:spacing w:line="400" w:lineRule="atLeast"/>
        <w:ind w:firstLineChars="0"/>
        <w:rPr>
          <w:rFonts w:ascii="仿宋" w:eastAsia="仿宋" w:hAnsi="仿宋"/>
          <w:b/>
          <w:sz w:val="28"/>
          <w:szCs w:val="28"/>
        </w:rPr>
      </w:pPr>
      <w:r w:rsidRPr="008C42AE">
        <w:rPr>
          <w:rFonts w:ascii="仿宋" w:eastAsia="仿宋" w:hAnsi="仿宋" w:hint="eastAsia"/>
          <w:b/>
          <w:sz w:val="28"/>
          <w:szCs w:val="28"/>
        </w:rPr>
        <w:t>麻醉药品品种目录（2013年版）</w:t>
      </w:r>
    </w:p>
    <w:p w:rsidR="001B5EA2" w:rsidRPr="008C42AE" w:rsidRDefault="008C42AE" w:rsidP="006C75E3">
      <w:pPr>
        <w:pStyle w:val="ae"/>
        <w:numPr>
          <w:ilvl w:val="1"/>
          <w:numId w:val="13"/>
        </w:numPr>
        <w:spacing w:line="400" w:lineRule="atLeast"/>
        <w:ind w:firstLineChars="0"/>
        <w:rPr>
          <w:rFonts w:ascii="仿宋" w:eastAsia="仿宋" w:hAnsi="仿宋"/>
        </w:rPr>
      </w:pPr>
      <w:r w:rsidRPr="008C42AE">
        <w:rPr>
          <w:rFonts w:ascii="仿宋" w:eastAsia="仿宋" w:hAnsi="仿宋" w:hint="eastAsia"/>
          <w:b/>
          <w:sz w:val="28"/>
          <w:szCs w:val="28"/>
        </w:rPr>
        <w:t>精神药品品种目录（2013年版）</w:t>
      </w:r>
      <w:r w:rsidR="001B5EA2" w:rsidRPr="008C42AE">
        <w:rPr>
          <w:rFonts w:ascii="仿宋" w:eastAsia="仿宋" w:hAnsi="仿宋"/>
        </w:rPr>
        <w:br w:type="page"/>
      </w:r>
    </w:p>
    <w:p w:rsidR="003870AA" w:rsidRPr="00CA64CE" w:rsidRDefault="00A3019F">
      <w:pPr>
        <w:rPr>
          <w:rFonts w:ascii="仿宋" w:eastAsia="仿宋" w:hAnsi="仿宋"/>
          <w:b/>
          <w:sz w:val="28"/>
          <w:szCs w:val="28"/>
        </w:rPr>
      </w:pPr>
      <w:r w:rsidRPr="00CA64CE">
        <w:rPr>
          <w:rFonts w:ascii="仿宋" w:eastAsia="仿宋" w:hAnsi="仿宋" w:hint="eastAsia"/>
          <w:b/>
          <w:sz w:val="28"/>
          <w:szCs w:val="28"/>
        </w:rPr>
        <w:t>附件二：</w:t>
      </w:r>
    </w:p>
    <w:p w:rsidR="00A3019F" w:rsidRPr="00CA64CE" w:rsidRDefault="003870AA" w:rsidP="00FA51BF">
      <w:pPr>
        <w:jc w:val="center"/>
        <w:rPr>
          <w:rFonts w:ascii="仿宋" w:eastAsia="仿宋" w:hAnsi="仿宋"/>
          <w:b/>
          <w:sz w:val="28"/>
          <w:szCs w:val="28"/>
        </w:rPr>
      </w:pPr>
      <w:r w:rsidRPr="00CA64CE">
        <w:rPr>
          <w:rFonts w:ascii="仿宋" w:eastAsia="仿宋" w:hAnsi="仿宋" w:hint="eastAsia"/>
          <w:b/>
          <w:sz w:val="28"/>
          <w:szCs w:val="28"/>
        </w:rPr>
        <w:t>麻醉/危险化学品</w:t>
      </w:r>
      <w:r w:rsidR="004D27CD" w:rsidRPr="00CA64CE">
        <w:rPr>
          <w:rFonts w:ascii="仿宋" w:eastAsia="仿宋" w:hAnsi="仿宋" w:hint="eastAsia"/>
          <w:b/>
          <w:sz w:val="28"/>
          <w:szCs w:val="28"/>
        </w:rPr>
        <w:t>购买申请报告</w:t>
      </w:r>
    </w:p>
    <w:p w:rsidR="00FA51BF" w:rsidRPr="00CA64CE" w:rsidRDefault="00FA51BF" w:rsidP="00FA51BF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麻醉及危险化学品管理小组：</w:t>
      </w:r>
    </w:p>
    <w:p w:rsidR="00E93E77" w:rsidRPr="00CA64CE" w:rsidRDefault="00E93E77" w:rsidP="00FA51BF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</w:p>
    <w:p w:rsidR="00FA51BF" w:rsidRPr="00CA64CE" w:rsidRDefault="00E93E77" w:rsidP="00FA51BF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 xml:space="preserve">    </w:t>
      </w:r>
      <w:r w:rsidR="00F65206" w:rsidRPr="00CA64CE">
        <w:rPr>
          <w:rFonts w:ascii="仿宋" w:eastAsia="仿宋" w:hAnsi="仿宋" w:hint="eastAsia"/>
          <w:sz w:val="28"/>
          <w:szCs w:val="28"/>
        </w:rPr>
        <w:t>本</w:t>
      </w:r>
      <w:r w:rsidR="00767E20" w:rsidRPr="00CA64CE">
        <w:rPr>
          <w:rFonts w:ascii="仿宋" w:eastAsia="仿宋" w:hAnsi="仿宋" w:hint="eastAsia"/>
          <w:sz w:val="28"/>
          <w:szCs w:val="28"/>
        </w:rPr>
        <w:t>研究组因工作</w:t>
      </w:r>
      <w:r w:rsidR="00FA51BF" w:rsidRPr="00CA64CE">
        <w:rPr>
          <w:rFonts w:ascii="仿宋" w:eastAsia="仿宋" w:hAnsi="仿宋" w:hint="eastAsia"/>
          <w:sz w:val="28"/>
          <w:szCs w:val="28"/>
        </w:rPr>
        <w:t>需要，需</w:t>
      </w:r>
      <w:r w:rsidR="00F2085F" w:rsidRPr="00CA64CE">
        <w:rPr>
          <w:rFonts w:ascii="仿宋" w:eastAsia="仿宋" w:hAnsi="仿宋" w:hint="eastAsia"/>
          <w:sz w:val="28"/>
          <w:szCs w:val="28"/>
        </w:rPr>
        <w:t>向</w:t>
      </w:r>
      <w:r w:rsidR="00F2085F" w:rsidRPr="00CA64C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F65206" w:rsidRPr="00CA64CE">
        <w:rPr>
          <w:rFonts w:ascii="仿宋" w:eastAsia="仿宋" w:hAnsi="仿宋" w:hint="eastAsia"/>
          <w:sz w:val="28"/>
          <w:szCs w:val="28"/>
          <w:u w:val="single"/>
        </w:rPr>
        <w:t xml:space="preserve">   （1）    </w:t>
      </w:r>
      <w:r w:rsidR="00F2085F" w:rsidRPr="00CA64CE">
        <w:rPr>
          <w:rFonts w:ascii="仿宋" w:eastAsia="仿宋" w:hAnsi="仿宋" w:hint="eastAsia"/>
          <w:sz w:val="28"/>
          <w:szCs w:val="28"/>
        </w:rPr>
        <w:t xml:space="preserve"> 公司购买</w:t>
      </w:r>
      <w:r w:rsidR="00F65206" w:rsidRPr="00CA64C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2085F" w:rsidRPr="00CA64C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F65206" w:rsidRPr="00CA64CE">
        <w:rPr>
          <w:rFonts w:ascii="仿宋" w:eastAsia="仿宋" w:hAnsi="仿宋" w:hint="eastAsia"/>
          <w:sz w:val="28"/>
          <w:szCs w:val="28"/>
          <w:u w:val="single"/>
        </w:rPr>
        <w:t>（2）</w:t>
      </w:r>
      <w:r w:rsidR="00F2085F"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F2085F" w:rsidRPr="00CA64CE">
        <w:rPr>
          <w:rFonts w:ascii="仿宋" w:eastAsia="仿宋" w:hAnsi="仿宋" w:hint="eastAsia"/>
          <w:sz w:val="28"/>
          <w:szCs w:val="28"/>
        </w:rPr>
        <w:t>药物</w:t>
      </w:r>
      <w:r w:rsidR="00F65206" w:rsidRPr="00CA64CE">
        <w:rPr>
          <w:rFonts w:ascii="仿宋" w:eastAsia="仿宋" w:hAnsi="仿宋" w:hint="eastAsia"/>
          <w:sz w:val="28"/>
          <w:szCs w:val="28"/>
        </w:rPr>
        <w:t>共</w:t>
      </w:r>
      <w:r w:rsidR="00F65206"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（3）    </w:t>
      </w:r>
      <w:r w:rsidR="00FA51BF" w:rsidRPr="00CA64CE">
        <w:rPr>
          <w:rFonts w:ascii="仿宋" w:eastAsia="仿宋" w:hAnsi="仿宋" w:hint="eastAsia"/>
          <w:sz w:val="28"/>
          <w:szCs w:val="28"/>
        </w:rPr>
        <w:t>。本课题组将严格遵守国家和心理所对剧毒、麻醉、爆炸药物的</w:t>
      </w:r>
      <w:r w:rsidR="00F65206" w:rsidRPr="00CA64CE">
        <w:rPr>
          <w:rFonts w:ascii="仿宋" w:eastAsia="仿宋" w:hAnsi="仿宋" w:hint="eastAsia"/>
          <w:sz w:val="28"/>
          <w:szCs w:val="28"/>
        </w:rPr>
        <w:t>各种管理</w:t>
      </w:r>
      <w:r w:rsidR="00FA51BF" w:rsidRPr="00CA64CE">
        <w:rPr>
          <w:rFonts w:ascii="仿宋" w:eastAsia="仿宋" w:hAnsi="仿宋" w:hint="eastAsia"/>
          <w:sz w:val="28"/>
          <w:szCs w:val="28"/>
        </w:rPr>
        <w:t>规定，保证药物的准确、规范使用。课题组长对因不遵守规定导致的事故负主要法律责任。</w:t>
      </w:r>
    </w:p>
    <w:p w:rsidR="00E93E77" w:rsidRPr="00CA64CE" w:rsidRDefault="00E93E77" w:rsidP="00FA51BF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</w:p>
    <w:p w:rsidR="00FA51BF" w:rsidRPr="00CA64CE" w:rsidRDefault="00FA51BF" w:rsidP="00FA51BF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课题组长：（签字）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="003C4691"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846242"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C4691" w:rsidRPr="00CA64CE">
        <w:rPr>
          <w:rFonts w:ascii="仿宋" w:eastAsia="仿宋" w:hAnsi="仿宋" w:hint="eastAsia"/>
          <w:sz w:val="28"/>
          <w:szCs w:val="28"/>
        </w:rPr>
        <w:t xml:space="preserve">  </w:t>
      </w:r>
      <w:r w:rsidRPr="00CA64CE">
        <w:rPr>
          <w:rFonts w:ascii="仿宋" w:eastAsia="仿宋" w:hAnsi="仿宋" w:hint="eastAsia"/>
          <w:sz w:val="28"/>
          <w:szCs w:val="28"/>
        </w:rPr>
        <w:t>日期：</w:t>
      </w:r>
    </w:p>
    <w:p w:rsidR="003C4691" w:rsidRPr="00CA64CE" w:rsidRDefault="00FA51BF" w:rsidP="00FA51BF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管理小组负责人：（签字）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846242"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CA64CE">
        <w:rPr>
          <w:rFonts w:ascii="仿宋" w:eastAsia="仿宋" w:hAnsi="仿宋" w:hint="eastAsia"/>
          <w:sz w:val="28"/>
          <w:szCs w:val="28"/>
        </w:rPr>
        <w:t>日期：</w:t>
      </w:r>
    </w:p>
    <w:p w:rsidR="00FA51BF" w:rsidRPr="00CA64CE" w:rsidRDefault="007E7233" w:rsidP="00FA51BF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保卫部门</w:t>
      </w:r>
      <w:r w:rsidR="007F5059" w:rsidRPr="00CA64CE">
        <w:rPr>
          <w:rFonts w:ascii="仿宋" w:eastAsia="仿宋" w:hAnsi="仿宋" w:hint="eastAsia"/>
          <w:sz w:val="28"/>
          <w:szCs w:val="28"/>
        </w:rPr>
        <w:t>负责人</w:t>
      </w:r>
      <w:r w:rsidR="00FA51BF" w:rsidRPr="00CA64CE">
        <w:rPr>
          <w:rFonts w:ascii="仿宋" w:eastAsia="仿宋" w:hAnsi="仿宋" w:hint="eastAsia"/>
          <w:sz w:val="28"/>
          <w:szCs w:val="28"/>
        </w:rPr>
        <w:t xml:space="preserve">：（签字） </w:t>
      </w:r>
      <w:r w:rsidR="00FA51BF"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="003C4691"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FA51BF" w:rsidRPr="00CA64CE">
        <w:rPr>
          <w:rFonts w:ascii="仿宋" w:eastAsia="仿宋" w:hAnsi="仿宋" w:hint="eastAsia"/>
          <w:sz w:val="28"/>
          <w:szCs w:val="28"/>
        </w:rPr>
        <w:t>日期：</w:t>
      </w:r>
    </w:p>
    <w:p w:rsidR="00FA51BF" w:rsidRPr="00CA64CE" w:rsidRDefault="00FA51BF" w:rsidP="00FA51BF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b/>
          <w:sz w:val="28"/>
          <w:szCs w:val="28"/>
        </w:rPr>
      </w:pPr>
    </w:p>
    <w:p w:rsidR="000E102A" w:rsidRPr="00CA64CE" w:rsidRDefault="000E102A">
      <w:pPr>
        <w:rPr>
          <w:rFonts w:ascii="仿宋" w:eastAsia="仿宋" w:hAnsi="仿宋"/>
          <w:sz w:val="28"/>
          <w:szCs w:val="28"/>
        </w:rPr>
      </w:pPr>
    </w:p>
    <w:p w:rsidR="004D27CD" w:rsidRPr="00CA64CE" w:rsidRDefault="00F65206">
      <w:pPr>
        <w:rPr>
          <w:rFonts w:ascii="仿宋" w:eastAsia="仿宋" w:hAnsi="仿宋"/>
          <w:b/>
          <w:sz w:val="28"/>
          <w:szCs w:val="28"/>
        </w:rPr>
      </w:pPr>
      <w:r w:rsidRPr="00CA64CE">
        <w:rPr>
          <w:rFonts w:ascii="仿宋" w:eastAsia="仿宋" w:hAnsi="仿宋" w:hint="eastAsia"/>
          <w:b/>
          <w:sz w:val="28"/>
          <w:szCs w:val="28"/>
        </w:rPr>
        <w:t>说明：</w:t>
      </w:r>
    </w:p>
    <w:p w:rsidR="00F65206" w:rsidRPr="00CA64CE" w:rsidRDefault="00E41386" w:rsidP="00F65206">
      <w:pPr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A</w:t>
      </w:r>
      <w:r w:rsidR="00F65206" w:rsidRPr="00CA64CE">
        <w:rPr>
          <w:rFonts w:ascii="仿宋" w:eastAsia="仿宋" w:hAnsi="仿宋"/>
          <w:sz w:val="28"/>
          <w:szCs w:val="28"/>
        </w:rPr>
        <w:t>，</w:t>
      </w:r>
      <w:r w:rsidR="0079131D" w:rsidRPr="00CA64CE">
        <w:rPr>
          <w:rFonts w:ascii="仿宋" w:eastAsia="仿宋" w:hAnsi="仿宋" w:hint="eastAsia"/>
          <w:sz w:val="28"/>
          <w:szCs w:val="28"/>
        </w:rPr>
        <w:t>在</w:t>
      </w:r>
      <w:r w:rsidR="00F65206" w:rsidRPr="00CA64CE">
        <w:rPr>
          <w:rFonts w:ascii="仿宋" w:eastAsia="仿宋" w:hAnsi="仿宋"/>
          <w:sz w:val="28"/>
          <w:szCs w:val="28"/>
        </w:rPr>
        <w:t>（1）的位置，填</w:t>
      </w:r>
      <w:r w:rsidR="0036664C" w:rsidRPr="00CA64CE">
        <w:rPr>
          <w:rFonts w:ascii="仿宋" w:eastAsia="仿宋" w:hAnsi="仿宋" w:hint="eastAsia"/>
          <w:sz w:val="28"/>
          <w:szCs w:val="28"/>
        </w:rPr>
        <w:t>销售药品的</w:t>
      </w:r>
      <w:r w:rsidR="00F65206" w:rsidRPr="00CA64CE">
        <w:rPr>
          <w:rFonts w:ascii="仿宋" w:eastAsia="仿宋" w:hAnsi="仿宋"/>
          <w:sz w:val="28"/>
          <w:szCs w:val="28"/>
        </w:rPr>
        <w:t>公司</w:t>
      </w:r>
      <w:r w:rsidR="00831081" w:rsidRPr="00CA64CE">
        <w:rPr>
          <w:rFonts w:ascii="仿宋" w:eastAsia="仿宋" w:hAnsi="仿宋" w:hint="eastAsia"/>
          <w:sz w:val="28"/>
          <w:szCs w:val="28"/>
        </w:rPr>
        <w:t>/企业的</w:t>
      </w:r>
      <w:r w:rsidR="00F65206" w:rsidRPr="00CA64CE">
        <w:rPr>
          <w:rFonts w:ascii="仿宋" w:eastAsia="仿宋" w:hAnsi="仿宋"/>
          <w:sz w:val="28"/>
          <w:szCs w:val="28"/>
        </w:rPr>
        <w:t>名</w:t>
      </w:r>
      <w:r w:rsidR="00831081" w:rsidRPr="00CA64CE">
        <w:rPr>
          <w:rFonts w:ascii="仿宋" w:eastAsia="仿宋" w:hAnsi="仿宋" w:hint="eastAsia"/>
          <w:sz w:val="28"/>
          <w:szCs w:val="28"/>
        </w:rPr>
        <w:t>称</w:t>
      </w:r>
      <w:r w:rsidR="00F65206" w:rsidRPr="00CA64CE">
        <w:rPr>
          <w:rFonts w:ascii="仿宋" w:eastAsia="仿宋" w:hAnsi="仿宋"/>
          <w:sz w:val="28"/>
          <w:szCs w:val="28"/>
        </w:rPr>
        <w:t>；</w:t>
      </w:r>
    </w:p>
    <w:p w:rsidR="00F65206" w:rsidRPr="00CA64CE" w:rsidRDefault="00E41386" w:rsidP="00F65206">
      <w:pPr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B</w:t>
      </w:r>
      <w:r w:rsidR="00F65206" w:rsidRPr="00CA64CE">
        <w:rPr>
          <w:rFonts w:ascii="仿宋" w:eastAsia="仿宋" w:hAnsi="仿宋"/>
          <w:sz w:val="28"/>
          <w:szCs w:val="28"/>
        </w:rPr>
        <w:t>，</w:t>
      </w:r>
      <w:r w:rsidR="0079131D" w:rsidRPr="00CA64CE">
        <w:rPr>
          <w:rFonts w:ascii="仿宋" w:eastAsia="仿宋" w:hAnsi="仿宋" w:hint="eastAsia"/>
          <w:sz w:val="28"/>
          <w:szCs w:val="28"/>
        </w:rPr>
        <w:t>在</w:t>
      </w:r>
      <w:r w:rsidR="00F65206" w:rsidRPr="00CA64CE">
        <w:rPr>
          <w:rFonts w:ascii="仿宋" w:eastAsia="仿宋" w:hAnsi="仿宋"/>
          <w:sz w:val="28"/>
          <w:szCs w:val="28"/>
        </w:rPr>
        <w:t>（2）的位置，填药物名；</w:t>
      </w:r>
    </w:p>
    <w:p w:rsidR="00F65206" w:rsidRPr="00CA64CE" w:rsidRDefault="00E41386" w:rsidP="00F65206">
      <w:pPr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C</w:t>
      </w:r>
      <w:r w:rsidR="00F65206" w:rsidRPr="00CA64CE">
        <w:rPr>
          <w:rFonts w:ascii="仿宋" w:eastAsia="仿宋" w:hAnsi="仿宋"/>
          <w:sz w:val="28"/>
          <w:szCs w:val="28"/>
        </w:rPr>
        <w:t>，</w:t>
      </w:r>
      <w:r w:rsidR="0079131D" w:rsidRPr="00CA64CE">
        <w:rPr>
          <w:rFonts w:ascii="仿宋" w:eastAsia="仿宋" w:hAnsi="仿宋" w:hint="eastAsia"/>
          <w:sz w:val="28"/>
          <w:szCs w:val="28"/>
        </w:rPr>
        <w:t>在</w:t>
      </w:r>
      <w:r w:rsidR="00F65206" w:rsidRPr="00CA64CE">
        <w:rPr>
          <w:rFonts w:ascii="仿宋" w:eastAsia="仿宋" w:hAnsi="仿宋"/>
          <w:sz w:val="28"/>
          <w:szCs w:val="28"/>
        </w:rPr>
        <w:t>（3）的位置，填重量/体积/数量等；</w:t>
      </w:r>
    </w:p>
    <w:p w:rsidR="00F65206" w:rsidRPr="00CA64CE" w:rsidRDefault="00E41386" w:rsidP="00F65206">
      <w:pPr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D</w:t>
      </w:r>
      <w:r w:rsidR="00F65206" w:rsidRPr="00CA64CE">
        <w:rPr>
          <w:rFonts w:ascii="仿宋" w:eastAsia="仿宋" w:hAnsi="仿宋"/>
          <w:sz w:val="28"/>
          <w:szCs w:val="28"/>
        </w:rPr>
        <w:t>，</w:t>
      </w:r>
      <w:r w:rsidR="00A906CA" w:rsidRPr="00CA64CE">
        <w:rPr>
          <w:rFonts w:ascii="仿宋" w:eastAsia="仿宋" w:hAnsi="仿宋"/>
          <w:sz w:val="28"/>
          <w:szCs w:val="28"/>
        </w:rPr>
        <w:t>本申请一式三份，一份管理小组负责人留存，一份资产管理处留存</w:t>
      </w:r>
      <w:r w:rsidR="00B731D5" w:rsidRPr="00CA64CE">
        <w:rPr>
          <w:rFonts w:ascii="仿宋" w:eastAsia="仿宋" w:hAnsi="仿宋" w:hint="eastAsia"/>
          <w:sz w:val="28"/>
          <w:szCs w:val="28"/>
        </w:rPr>
        <w:t>，课题组自留一份</w:t>
      </w:r>
      <w:r w:rsidR="00A906CA" w:rsidRPr="00CA64CE">
        <w:rPr>
          <w:rFonts w:ascii="仿宋" w:eastAsia="仿宋" w:hAnsi="仿宋"/>
          <w:sz w:val="28"/>
          <w:szCs w:val="28"/>
        </w:rPr>
        <w:t>。</w:t>
      </w:r>
    </w:p>
    <w:p w:rsidR="00F65206" w:rsidRPr="00CA64CE" w:rsidRDefault="00F65206">
      <w:pPr>
        <w:rPr>
          <w:rFonts w:ascii="仿宋" w:eastAsia="仿宋" w:hAnsi="仿宋"/>
          <w:b/>
          <w:sz w:val="28"/>
          <w:szCs w:val="28"/>
        </w:rPr>
      </w:pPr>
    </w:p>
    <w:p w:rsidR="003A6866" w:rsidRPr="00CA64CE" w:rsidRDefault="003A6866" w:rsidP="003A6866">
      <w:pPr>
        <w:rPr>
          <w:rFonts w:ascii="仿宋" w:eastAsia="仿宋" w:hAnsi="仿宋"/>
          <w:b/>
          <w:sz w:val="28"/>
          <w:szCs w:val="28"/>
        </w:rPr>
      </w:pPr>
      <w:r w:rsidRPr="00CA64CE">
        <w:rPr>
          <w:rFonts w:ascii="仿宋" w:eastAsia="仿宋" w:hAnsi="仿宋"/>
        </w:rPr>
        <w:br w:type="page"/>
      </w:r>
      <w:r w:rsidRPr="00CA64CE">
        <w:rPr>
          <w:rFonts w:ascii="仿宋" w:eastAsia="仿宋" w:hAnsi="仿宋" w:hint="eastAsia"/>
          <w:b/>
          <w:sz w:val="28"/>
          <w:szCs w:val="28"/>
        </w:rPr>
        <w:t>附件</w:t>
      </w:r>
      <w:r w:rsidR="0011667B" w:rsidRPr="00CA64CE">
        <w:rPr>
          <w:rFonts w:ascii="仿宋" w:eastAsia="仿宋" w:hAnsi="仿宋" w:hint="eastAsia"/>
          <w:b/>
          <w:sz w:val="28"/>
          <w:szCs w:val="28"/>
        </w:rPr>
        <w:t>三</w:t>
      </w:r>
      <w:r w:rsidRPr="00CA64CE">
        <w:rPr>
          <w:rFonts w:ascii="仿宋" w:eastAsia="仿宋" w:hAnsi="仿宋" w:hint="eastAsia"/>
          <w:b/>
          <w:sz w:val="28"/>
          <w:szCs w:val="28"/>
        </w:rPr>
        <w:t>：</w:t>
      </w:r>
    </w:p>
    <w:p w:rsidR="00A964DD" w:rsidRPr="00CA64CE" w:rsidRDefault="0022206B" w:rsidP="00A964DD">
      <w:pPr>
        <w:autoSpaceDE w:val="0"/>
        <w:autoSpaceDN w:val="0"/>
        <w:adjustRightInd w:val="0"/>
        <w:snapToGrid w:val="0"/>
        <w:spacing w:line="400" w:lineRule="atLeast"/>
        <w:jc w:val="center"/>
        <w:rPr>
          <w:rFonts w:ascii="仿宋" w:eastAsia="仿宋" w:hAnsi="仿宋"/>
          <w:b/>
          <w:sz w:val="28"/>
          <w:szCs w:val="28"/>
        </w:rPr>
      </w:pPr>
      <w:r w:rsidRPr="00CA64CE">
        <w:rPr>
          <w:rFonts w:ascii="仿宋" w:eastAsia="仿宋" w:hAnsi="仿宋" w:hint="eastAsia"/>
          <w:b/>
          <w:sz w:val="28"/>
          <w:szCs w:val="28"/>
        </w:rPr>
        <w:t>麻醉/</w:t>
      </w:r>
      <w:r w:rsidR="003443C9" w:rsidRPr="00CA64CE">
        <w:rPr>
          <w:rFonts w:ascii="仿宋" w:eastAsia="仿宋" w:hAnsi="仿宋" w:hint="eastAsia"/>
          <w:b/>
          <w:sz w:val="28"/>
          <w:szCs w:val="28"/>
        </w:rPr>
        <w:t>危险化学</w:t>
      </w:r>
      <w:r w:rsidR="00A964DD" w:rsidRPr="00CA64CE">
        <w:rPr>
          <w:rFonts w:ascii="仿宋" w:eastAsia="仿宋" w:hAnsi="仿宋" w:hint="eastAsia"/>
          <w:b/>
          <w:sz w:val="28"/>
          <w:szCs w:val="28"/>
        </w:rPr>
        <w:t>品领用责任书</w:t>
      </w:r>
    </w:p>
    <w:p w:rsidR="00A964DD" w:rsidRPr="00CA64CE" w:rsidRDefault="00A964DD" w:rsidP="00A964DD">
      <w:pPr>
        <w:autoSpaceDE w:val="0"/>
        <w:autoSpaceDN w:val="0"/>
        <w:adjustRightInd w:val="0"/>
        <w:snapToGrid w:val="0"/>
        <w:spacing w:line="400" w:lineRule="atLeast"/>
        <w:jc w:val="center"/>
        <w:rPr>
          <w:rFonts w:ascii="仿宋" w:eastAsia="仿宋" w:hAnsi="仿宋"/>
          <w:b/>
          <w:sz w:val="28"/>
          <w:szCs w:val="28"/>
        </w:rPr>
      </w:pPr>
    </w:p>
    <w:p w:rsidR="00795661" w:rsidRPr="00CA64CE" w:rsidRDefault="00F94269" w:rsidP="00795661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麻醉及危险化学品</w:t>
      </w:r>
      <w:r w:rsidR="00795661" w:rsidRPr="00CA64CE">
        <w:rPr>
          <w:rFonts w:ascii="仿宋" w:eastAsia="仿宋" w:hAnsi="仿宋" w:hint="eastAsia"/>
          <w:sz w:val="28"/>
          <w:szCs w:val="28"/>
        </w:rPr>
        <w:t>管理小组：</w:t>
      </w:r>
    </w:p>
    <w:p w:rsidR="00795661" w:rsidRPr="00CA64CE" w:rsidRDefault="00795661" w:rsidP="00795661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Pr="00CA64CE">
        <w:rPr>
          <w:rFonts w:ascii="仿宋" w:eastAsia="仿宋" w:hAnsi="仿宋" w:hint="eastAsia"/>
          <w:sz w:val="28"/>
          <w:szCs w:val="28"/>
        </w:rPr>
        <w:t>研究组因研究需要，需向（1）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 w:rsidRPr="00CA64CE">
        <w:rPr>
          <w:rFonts w:ascii="仿宋" w:eastAsia="仿宋" w:hAnsi="仿宋" w:hint="eastAsia"/>
          <w:sz w:val="28"/>
          <w:szCs w:val="28"/>
        </w:rPr>
        <w:t xml:space="preserve">库房领取 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  <w:r w:rsidRPr="00CA64CE">
        <w:rPr>
          <w:rFonts w:ascii="仿宋" w:eastAsia="仿宋" w:hAnsi="仿宋" w:hint="eastAsia"/>
          <w:sz w:val="28"/>
          <w:szCs w:val="28"/>
        </w:rPr>
        <w:t>（2）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Pr="00CA64CE">
        <w:rPr>
          <w:rFonts w:ascii="仿宋" w:eastAsia="仿宋" w:hAnsi="仿宋" w:hint="eastAsia"/>
          <w:sz w:val="28"/>
          <w:szCs w:val="28"/>
        </w:rPr>
        <w:t>（3）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Pr="00CA64CE">
        <w:rPr>
          <w:rFonts w:ascii="仿宋" w:eastAsia="仿宋" w:hAnsi="仿宋" w:hint="eastAsia"/>
          <w:sz w:val="28"/>
          <w:szCs w:val="28"/>
        </w:rPr>
        <w:t>，（4）批号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Pr="00CA64CE">
        <w:rPr>
          <w:rFonts w:ascii="仿宋" w:eastAsia="仿宋" w:hAnsi="仿宋" w:hint="eastAsia"/>
          <w:sz w:val="28"/>
          <w:szCs w:val="28"/>
        </w:rPr>
        <w:t>，（5）有效期至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CA64CE">
        <w:rPr>
          <w:rFonts w:ascii="仿宋" w:eastAsia="仿宋" w:hAnsi="仿宋" w:hint="eastAsia"/>
          <w:sz w:val="28"/>
          <w:szCs w:val="28"/>
        </w:rPr>
        <w:t>，（6）用于课题项目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  <w:r w:rsidRPr="00CA64CE">
        <w:rPr>
          <w:rFonts w:ascii="仿宋" w:eastAsia="仿宋" w:hAnsi="仿宋" w:hint="eastAsia"/>
          <w:sz w:val="28"/>
          <w:szCs w:val="28"/>
        </w:rPr>
        <w:t>。本次领用的药物的使用时间为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CA64CE">
        <w:rPr>
          <w:rFonts w:ascii="仿宋" w:eastAsia="仿宋" w:hAnsi="仿宋" w:hint="eastAsia"/>
          <w:sz w:val="28"/>
          <w:szCs w:val="28"/>
        </w:rPr>
        <w:t>年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CA64CE">
        <w:rPr>
          <w:rFonts w:ascii="仿宋" w:eastAsia="仿宋" w:hAnsi="仿宋" w:hint="eastAsia"/>
          <w:sz w:val="28"/>
          <w:szCs w:val="28"/>
        </w:rPr>
        <w:t>月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CA64CE">
        <w:rPr>
          <w:rFonts w:ascii="仿宋" w:eastAsia="仿宋" w:hAnsi="仿宋" w:hint="eastAsia"/>
          <w:sz w:val="28"/>
          <w:szCs w:val="28"/>
        </w:rPr>
        <w:t>日到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CA64CE">
        <w:rPr>
          <w:rFonts w:ascii="仿宋" w:eastAsia="仿宋" w:hAnsi="仿宋" w:hint="eastAsia"/>
          <w:sz w:val="28"/>
          <w:szCs w:val="28"/>
        </w:rPr>
        <w:t>年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CA64CE">
        <w:rPr>
          <w:rFonts w:ascii="仿宋" w:eastAsia="仿宋" w:hAnsi="仿宋" w:hint="eastAsia"/>
          <w:sz w:val="28"/>
          <w:szCs w:val="28"/>
        </w:rPr>
        <w:t>月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CA64CE">
        <w:rPr>
          <w:rFonts w:ascii="仿宋" w:eastAsia="仿宋" w:hAnsi="仿宋" w:hint="eastAsia"/>
          <w:sz w:val="28"/>
          <w:szCs w:val="28"/>
        </w:rPr>
        <w:t>日。本课题组将严格遵守国家和心理所对剧毒、麻醉、爆炸药物的规定，保证药物的准确、规范使用。课题组长对因不遵守规定导致的事故负主要法律责任。</w:t>
      </w:r>
    </w:p>
    <w:p w:rsidR="00795661" w:rsidRPr="00CA64CE" w:rsidRDefault="00795661" w:rsidP="00795661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使用人：（签字）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Pr="00CA64CE">
        <w:rPr>
          <w:rFonts w:ascii="仿宋" w:eastAsia="仿宋" w:hAnsi="仿宋" w:hint="eastAsia"/>
          <w:sz w:val="28"/>
          <w:szCs w:val="28"/>
        </w:rPr>
        <w:t xml:space="preserve">                    日期：</w:t>
      </w:r>
    </w:p>
    <w:p w:rsidR="00795661" w:rsidRPr="00CA64CE" w:rsidRDefault="00795661" w:rsidP="00795661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领取人：（签字）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Pr="00CA64CE">
        <w:rPr>
          <w:rFonts w:ascii="仿宋" w:eastAsia="仿宋" w:hAnsi="仿宋" w:hint="eastAsia"/>
          <w:sz w:val="28"/>
          <w:szCs w:val="28"/>
        </w:rPr>
        <w:t xml:space="preserve">                    日期：</w:t>
      </w:r>
    </w:p>
    <w:p w:rsidR="00795661" w:rsidRPr="00CA64CE" w:rsidRDefault="00795661" w:rsidP="00795661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课题组长：（签字）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CA64CE">
        <w:rPr>
          <w:rFonts w:ascii="仿宋" w:eastAsia="仿宋" w:hAnsi="仿宋" w:hint="eastAsia"/>
          <w:sz w:val="28"/>
          <w:szCs w:val="28"/>
        </w:rPr>
        <w:t xml:space="preserve">                   日期：</w:t>
      </w:r>
    </w:p>
    <w:p w:rsidR="00795661" w:rsidRPr="00CA64CE" w:rsidRDefault="00795661" w:rsidP="00795661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管理小组负责人：（签字）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Pr="00CA64CE">
        <w:rPr>
          <w:rFonts w:ascii="仿宋" w:eastAsia="仿宋" w:hAnsi="仿宋" w:hint="eastAsia"/>
          <w:sz w:val="28"/>
          <w:szCs w:val="28"/>
        </w:rPr>
        <w:t>日期：</w:t>
      </w:r>
    </w:p>
    <w:p w:rsidR="00795661" w:rsidRPr="00CA64CE" w:rsidRDefault="00795661" w:rsidP="00795661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 xml:space="preserve">安全保卫部门负责人：（签字） 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  <w:r w:rsidRPr="00CA64CE">
        <w:rPr>
          <w:rFonts w:ascii="仿宋" w:eastAsia="仿宋" w:hAnsi="仿宋" w:hint="eastAsia"/>
          <w:sz w:val="28"/>
          <w:szCs w:val="28"/>
        </w:rPr>
        <w:t>日期：</w:t>
      </w:r>
    </w:p>
    <w:p w:rsidR="00795661" w:rsidRPr="00CA64CE" w:rsidRDefault="00795661" w:rsidP="00795661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</w:p>
    <w:p w:rsidR="00795661" w:rsidRPr="00CA64CE" w:rsidRDefault="00795661" w:rsidP="00795661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b/>
          <w:sz w:val="28"/>
          <w:szCs w:val="28"/>
        </w:rPr>
      </w:pPr>
      <w:r w:rsidRPr="00CA64CE">
        <w:rPr>
          <w:rFonts w:ascii="仿宋" w:eastAsia="仿宋" w:hAnsi="仿宋" w:hint="eastAsia"/>
          <w:b/>
          <w:sz w:val="28"/>
          <w:szCs w:val="28"/>
        </w:rPr>
        <w:t>本责任书填写说明：</w:t>
      </w:r>
    </w:p>
    <w:p w:rsidR="00795661" w:rsidRPr="00CA64CE" w:rsidRDefault="00795661" w:rsidP="00795661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A：在（1）的位置，填写存放药物的库房的名称，Ⅰ类危险品存放在北郊园区库房，Ⅱ类危险品存放在心理所库房。</w:t>
      </w:r>
    </w:p>
    <w:p w:rsidR="00795661" w:rsidRPr="00CA64CE" w:rsidRDefault="00795661" w:rsidP="00795661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B：在（2）的位置，填写药物的名称。</w:t>
      </w:r>
    </w:p>
    <w:p w:rsidR="00795661" w:rsidRPr="00CA64CE" w:rsidRDefault="00795661" w:rsidP="00795661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C：在（3）的位置，填写药物剂型、规格、剂量。</w:t>
      </w:r>
    </w:p>
    <w:p w:rsidR="00795661" w:rsidRPr="00CA64CE" w:rsidRDefault="00795661" w:rsidP="00795661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D：在（4）的位置，填写药物批号（见包装）。</w:t>
      </w:r>
    </w:p>
    <w:p w:rsidR="00795661" w:rsidRPr="00CA64CE" w:rsidRDefault="00795661" w:rsidP="00795661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E：在（5）的位置，填写药物有效期（见包装）。</w:t>
      </w:r>
    </w:p>
    <w:p w:rsidR="00795661" w:rsidRPr="00CA64CE" w:rsidRDefault="00795661" w:rsidP="00795661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F：在（6）的位置，填写使用药物的课题题目和本次使用药物的目的。</w:t>
      </w:r>
    </w:p>
    <w:p w:rsidR="00795661" w:rsidRPr="00CA64CE" w:rsidRDefault="00795661" w:rsidP="00795661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  <w:r w:rsidRPr="00CA64CE">
        <w:rPr>
          <w:rFonts w:ascii="仿宋" w:eastAsia="仿宋" w:hAnsi="仿宋" w:hint="eastAsia"/>
          <w:sz w:val="28"/>
          <w:szCs w:val="28"/>
        </w:rPr>
        <w:t>G：在本页的空白处，填写剂量的计算方式。包括实验目的，被试数量，每个被试每次的剂量。等等。</w:t>
      </w:r>
      <w:r w:rsidRPr="00CA64CE">
        <w:rPr>
          <w:rFonts w:ascii="仿宋" w:eastAsia="仿宋" w:hAnsi="仿宋"/>
          <w:sz w:val="28"/>
          <w:szCs w:val="28"/>
        </w:rPr>
        <w:t xml:space="preserve"> </w:t>
      </w:r>
    </w:p>
    <w:p w:rsidR="00795661" w:rsidRPr="00CA64CE" w:rsidRDefault="00795661" w:rsidP="00795661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</w:p>
    <w:p w:rsidR="00795661" w:rsidRPr="00CA64CE" w:rsidRDefault="00795661" w:rsidP="00795661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</w:p>
    <w:p w:rsidR="00795661" w:rsidRPr="00CA64CE" w:rsidRDefault="00795661" w:rsidP="00795661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</w:p>
    <w:p w:rsidR="00795661" w:rsidRPr="00CA64CE" w:rsidRDefault="00795661" w:rsidP="00795661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</w:p>
    <w:p w:rsidR="00795661" w:rsidRPr="00CA64CE" w:rsidRDefault="00795661" w:rsidP="00795661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</w:p>
    <w:p w:rsidR="00795661" w:rsidRPr="00CA64CE" w:rsidRDefault="00795661" w:rsidP="00795661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</w:p>
    <w:p w:rsidR="005C5AD4" w:rsidRPr="00CA64CE" w:rsidRDefault="00795661" w:rsidP="00795661">
      <w:pPr>
        <w:rPr>
          <w:rFonts w:ascii="仿宋" w:eastAsia="仿宋" w:hAnsi="仿宋"/>
          <w:sz w:val="28"/>
          <w:szCs w:val="28"/>
          <w:u w:val="single"/>
        </w:rPr>
        <w:sectPr w:rsidR="005C5AD4" w:rsidRPr="00CA64CE" w:rsidSect="00322838"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pgBorders w:offsetFrom="page">
            <w:top w:val="single" w:sz="8" w:space="24" w:color="auto"/>
            <w:bottom w:val="single" w:sz="8" w:space="24" w:color="auto"/>
          </w:pgBorders>
          <w:cols w:space="425"/>
          <w:docGrid w:type="lines" w:linePitch="312"/>
        </w:sectPr>
      </w:pPr>
      <w:r w:rsidRPr="00CA64CE">
        <w:rPr>
          <w:rFonts w:ascii="仿宋" w:eastAsia="仿宋" w:hAnsi="仿宋" w:hint="eastAsia"/>
          <w:sz w:val="28"/>
          <w:szCs w:val="28"/>
        </w:rPr>
        <w:t>实际领药时间：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Pr="00CA64CE">
        <w:rPr>
          <w:rFonts w:ascii="仿宋" w:eastAsia="仿宋" w:hAnsi="仿宋" w:hint="eastAsia"/>
          <w:sz w:val="28"/>
          <w:szCs w:val="28"/>
        </w:rPr>
        <w:t xml:space="preserve">       证明人：（签字）</w:t>
      </w:r>
      <w:r w:rsidRPr="00CA64CE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</w:p>
    <w:p w:rsidR="00C91762" w:rsidRPr="00CA64CE" w:rsidRDefault="00C237FA" w:rsidP="00C91762">
      <w:pPr>
        <w:autoSpaceDE w:val="0"/>
        <w:autoSpaceDN w:val="0"/>
        <w:adjustRightInd w:val="0"/>
        <w:snapToGrid w:val="0"/>
        <w:spacing w:line="400" w:lineRule="atLeast"/>
        <w:rPr>
          <w:rFonts w:ascii="仿宋" w:eastAsia="仿宋" w:hAnsi="仿宋"/>
          <w:b/>
          <w:sz w:val="28"/>
          <w:szCs w:val="28"/>
        </w:rPr>
      </w:pPr>
      <w:r w:rsidRPr="00CA64CE">
        <w:rPr>
          <w:rFonts w:ascii="仿宋" w:eastAsia="仿宋" w:hAnsi="仿宋" w:hint="eastAsia"/>
          <w:b/>
          <w:sz w:val="28"/>
          <w:szCs w:val="28"/>
        </w:rPr>
        <w:t>附件</w:t>
      </w:r>
      <w:r w:rsidR="00FA65CC" w:rsidRPr="00CA64CE">
        <w:rPr>
          <w:rFonts w:ascii="仿宋" w:eastAsia="仿宋" w:hAnsi="仿宋" w:hint="eastAsia"/>
          <w:b/>
          <w:sz w:val="28"/>
          <w:szCs w:val="28"/>
        </w:rPr>
        <w:t>四</w:t>
      </w:r>
      <w:r w:rsidRPr="00CA64CE">
        <w:rPr>
          <w:rFonts w:ascii="仿宋" w:eastAsia="仿宋" w:hAnsi="仿宋" w:hint="eastAsia"/>
          <w:b/>
          <w:sz w:val="28"/>
          <w:szCs w:val="28"/>
        </w:rPr>
        <w:t>：</w:t>
      </w:r>
    </w:p>
    <w:p w:rsidR="00DD08D5" w:rsidRDefault="00DD08D5" w:rsidP="006843F7">
      <w:pPr>
        <w:autoSpaceDE w:val="0"/>
        <w:autoSpaceDN w:val="0"/>
        <w:adjustRightInd w:val="0"/>
        <w:snapToGrid w:val="0"/>
        <w:spacing w:afterLines="50" w:line="400" w:lineRule="atLeast"/>
        <w:jc w:val="center"/>
        <w:rPr>
          <w:rFonts w:ascii="仿宋" w:eastAsia="仿宋" w:hAnsi="仿宋"/>
          <w:b/>
          <w:sz w:val="28"/>
          <w:szCs w:val="28"/>
        </w:rPr>
      </w:pPr>
      <w:r w:rsidRPr="00CA64CE">
        <w:rPr>
          <w:rFonts w:ascii="仿宋" w:eastAsia="仿宋" w:hAnsi="仿宋" w:hint="eastAsia"/>
          <w:b/>
          <w:sz w:val="28"/>
          <w:szCs w:val="28"/>
        </w:rPr>
        <w:t>剧毒、麻醉、爆炸物品出/入库登记表</w:t>
      </w:r>
    </w:p>
    <w:p w:rsidR="00DD08D5" w:rsidRDefault="00DD08D5" w:rsidP="00DD08D5">
      <w:pPr>
        <w:autoSpaceDE w:val="0"/>
        <w:autoSpaceDN w:val="0"/>
        <w:adjustRightInd w:val="0"/>
        <w:snapToGrid w:val="0"/>
        <w:spacing w:line="400" w:lineRule="atLeast"/>
        <w:ind w:firstLineChars="700" w:firstLine="1470"/>
        <w:rPr>
          <w:u w:val="single"/>
        </w:rPr>
      </w:pPr>
      <w:r>
        <w:rPr>
          <w:rFonts w:hint="eastAsia"/>
        </w:rPr>
        <w:t>药物名称：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</w:t>
      </w:r>
      <w:r w:rsidRPr="000E7F93">
        <w:rPr>
          <w:rFonts w:hint="eastAsia"/>
        </w:rPr>
        <w:t>规格：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</w:t>
      </w:r>
      <w:r>
        <w:rPr>
          <w:rFonts w:hint="eastAsia"/>
        </w:rPr>
        <w:t>课题组：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</w:t>
      </w:r>
      <w:r>
        <w:rPr>
          <w:rFonts w:hint="eastAsia"/>
        </w:rPr>
        <w:t>编号：</w:t>
      </w:r>
      <w:r>
        <w:rPr>
          <w:rFonts w:hint="eastAsia"/>
          <w:u w:val="single"/>
        </w:rPr>
        <w:t xml:space="preserve">               </w:t>
      </w:r>
    </w:p>
    <w:p w:rsidR="00DD08D5" w:rsidRPr="000E7F93" w:rsidRDefault="00DD08D5" w:rsidP="00DD08D5">
      <w:pPr>
        <w:autoSpaceDE w:val="0"/>
        <w:autoSpaceDN w:val="0"/>
        <w:adjustRightInd w:val="0"/>
        <w:snapToGrid w:val="0"/>
        <w:spacing w:line="400" w:lineRule="atLeast"/>
        <w:ind w:firstLineChars="700" w:firstLine="1470"/>
        <w:rPr>
          <w:u w:val="single"/>
        </w:rPr>
      </w:pPr>
    </w:p>
    <w:tbl>
      <w:tblPr>
        <w:tblStyle w:val="a6"/>
        <w:tblW w:w="13950" w:type="dxa"/>
        <w:tblInd w:w="113" w:type="dxa"/>
        <w:tblLook w:val="01E0"/>
      </w:tblPr>
      <w:tblGrid>
        <w:gridCol w:w="1221"/>
        <w:gridCol w:w="1519"/>
        <w:gridCol w:w="1518"/>
        <w:gridCol w:w="1226"/>
        <w:gridCol w:w="2003"/>
        <w:gridCol w:w="1282"/>
        <w:gridCol w:w="1310"/>
        <w:gridCol w:w="1291"/>
        <w:gridCol w:w="1290"/>
        <w:gridCol w:w="1290"/>
      </w:tblGrid>
      <w:tr w:rsidR="00DD08D5" w:rsidRPr="00CA64CE" w:rsidTr="006E7A10">
        <w:trPr>
          <w:trHeight w:val="433"/>
        </w:trPr>
        <w:tc>
          <w:tcPr>
            <w:tcW w:w="1221" w:type="dxa"/>
            <w:vAlign w:val="center"/>
          </w:tcPr>
          <w:p w:rsidR="00DD08D5" w:rsidRPr="00CA64CE" w:rsidRDefault="00DD08D5" w:rsidP="006E7A10">
            <w:pPr>
              <w:jc w:val="center"/>
              <w:rPr>
                <w:rFonts w:ascii="仿宋" w:eastAsia="仿宋" w:hAnsi="仿宋"/>
                <w:b/>
              </w:rPr>
            </w:pPr>
            <w:r w:rsidRPr="00CA64CE">
              <w:rPr>
                <w:rFonts w:ascii="仿宋" w:eastAsia="仿宋" w:hAnsi="仿宋" w:hint="eastAsia"/>
                <w:b/>
              </w:rPr>
              <w:t>日期</w:t>
            </w:r>
          </w:p>
        </w:tc>
        <w:tc>
          <w:tcPr>
            <w:tcW w:w="1519" w:type="dxa"/>
            <w:vAlign w:val="center"/>
          </w:tcPr>
          <w:p w:rsidR="00DD08D5" w:rsidRPr="00CA64CE" w:rsidRDefault="00DD08D5" w:rsidP="006E7A10">
            <w:pPr>
              <w:jc w:val="center"/>
              <w:rPr>
                <w:rFonts w:ascii="仿宋" w:eastAsia="仿宋" w:hAnsi="仿宋"/>
                <w:b/>
              </w:rPr>
            </w:pPr>
            <w:r w:rsidRPr="00CA64CE">
              <w:rPr>
                <w:rFonts w:ascii="仿宋" w:eastAsia="仿宋" w:hAnsi="仿宋" w:hint="eastAsia"/>
                <w:b/>
              </w:rPr>
              <w:t>批号</w:t>
            </w:r>
          </w:p>
        </w:tc>
        <w:tc>
          <w:tcPr>
            <w:tcW w:w="1518" w:type="dxa"/>
            <w:vAlign w:val="center"/>
          </w:tcPr>
          <w:p w:rsidR="00DD08D5" w:rsidRPr="00CA64CE" w:rsidRDefault="00DD08D5" w:rsidP="006E7A10">
            <w:pPr>
              <w:jc w:val="center"/>
              <w:rPr>
                <w:rFonts w:ascii="仿宋" w:eastAsia="仿宋" w:hAnsi="仿宋"/>
                <w:b/>
              </w:rPr>
            </w:pPr>
            <w:r w:rsidRPr="00CA64CE">
              <w:rPr>
                <w:rFonts w:ascii="仿宋" w:eastAsia="仿宋" w:hAnsi="仿宋" w:hint="eastAsia"/>
                <w:b/>
              </w:rPr>
              <w:t>有效期</w:t>
            </w:r>
          </w:p>
        </w:tc>
        <w:tc>
          <w:tcPr>
            <w:tcW w:w="1226" w:type="dxa"/>
            <w:vAlign w:val="center"/>
          </w:tcPr>
          <w:p w:rsidR="00DD08D5" w:rsidRPr="00CA64CE" w:rsidRDefault="00DD08D5" w:rsidP="006E7A10">
            <w:pPr>
              <w:jc w:val="center"/>
              <w:rPr>
                <w:rFonts w:ascii="仿宋" w:eastAsia="仿宋" w:hAnsi="仿宋"/>
                <w:b/>
              </w:rPr>
            </w:pPr>
            <w:r w:rsidRPr="00CA64CE">
              <w:rPr>
                <w:rFonts w:ascii="仿宋" w:eastAsia="仿宋" w:hAnsi="仿宋" w:hint="eastAsia"/>
                <w:b/>
              </w:rPr>
              <w:t>入库量</w:t>
            </w:r>
          </w:p>
        </w:tc>
        <w:tc>
          <w:tcPr>
            <w:tcW w:w="2003" w:type="dxa"/>
          </w:tcPr>
          <w:p w:rsidR="00DD08D5" w:rsidRPr="00CA64CE" w:rsidRDefault="00DD08D5" w:rsidP="006E7A10">
            <w:pPr>
              <w:jc w:val="center"/>
              <w:rPr>
                <w:rFonts w:ascii="仿宋" w:eastAsia="仿宋" w:hAnsi="仿宋"/>
                <w:b/>
              </w:rPr>
            </w:pPr>
            <w:r w:rsidRPr="00CA64CE">
              <w:rPr>
                <w:rFonts w:ascii="仿宋" w:eastAsia="仿宋" w:hAnsi="仿宋" w:hint="eastAsia"/>
                <w:b/>
              </w:rPr>
              <w:t>特殊药品一次性购用证明编号</w:t>
            </w:r>
          </w:p>
        </w:tc>
        <w:tc>
          <w:tcPr>
            <w:tcW w:w="1282" w:type="dxa"/>
            <w:vAlign w:val="center"/>
          </w:tcPr>
          <w:p w:rsidR="00DD08D5" w:rsidRPr="00CA64CE" w:rsidRDefault="00DD08D5" w:rsidP="006E7A1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供应商</w:t>
            </w:r>
          </w:p>
        </w:tc>
        <w:tc>
          <w:tcPr>
            <w:tcW w:w="1310" w:type="dxa"/>
            <w:vAlign w:val="center"/>
          </w:tcPr>
          <w:p w:rsidR="00DD08D5" w:rsidRPr="00CA64CE" w:rsidRDefault="00DD08D5" w:rsidP="006E7A10">
            <w:pPr>
              <w:jc w:val="center"/>
              <w:rPr>
                <w:rFonts w:ascii="仿宋" w:eastAsia="仿宋" w:hAnsi="仿宋"/>
                <w:b/>
              </w:rPr>
            </w:pPr>
            <w:r w:rsidRPr="00CA64CE">
              <w:rPr>
                <w:rFonts w:ascii="仿宋" w:eastAsia="仿宋" w:hAnsi="仿宋" w:hint="eastAsia"/>
                <w:b/>
              </w:rPr>
              <w:t>出库量</w:t>
            </w:r>
          </w:p>
        </w:tc>
        <w:tc>
          <w:tcPr>
            <w:tcW w:w="1291" w:type="dxa"/>
            <w:vAlign w:val="center"/>
          </w:tcPr>
          <w:p w:rsidR="00DD08D5" w:rsidRPr="00CA64CE" w:rsidRDefault="00DD08D5" w:rsidP="006E7A10">
            <w:pPr>
              <w:jc w:val="center"/>
              <w:rPr>
                <w:rFonts w:ascii="仿宋" w:eastAsia="仿宋" w:hAnsi="仿宋"/>
                <w:b/>
              </w:rPr>
            </w:pPr>
            <w:r w:rsidRPr="00CA64CE">
              <w:rPr>
                <w:rFonts w:ascii="仿宋" w:eastAsia="仿宋" w:hAnsi="仿宋" w:hint="eastAsia"/>
                <w:b/>
              </w:rPr>
              <w:t>结余量</w:t>
            </w: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jc w:val="center"/>
              <w:rPr>
                <w:rFonts w:ascii="仿宋" w:eastAsia="仿宋" w:hAnsi="仿宋"/>
                <w:b/>
              </w:rPr>
            </w:pPr>
            <w:r w:rsidRPr="00CA64CE">
              <w:rPr>
                <w:rFonts w:ascii="仿宋" w:eastAsia="仿宋" w:hAnsi="仿宋" w:hint="eastAsia"/>
                <w:b/>
              </w:rPr>
              <w:t>出/入库人</w:t>
            </w: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jc w:val="center"/>
              <w:rPr>
                <w:rFonts w:ascii="仿宋" w:eastAsia="仿宋" w:hAnsi="仿宋"/>
                <w:b/>
              </w:rPr>
            </w:pPr>
            <w:r w:rsidRPr="00CA64CE">
              <w:rPr>
                <w:rFonts w:ascii="仿宋" w:eastAsia="仿宋" w:hAnsi="仿宋" w:hint="eastAsia"/>
                <w:b/>
              </w:rPr>
              <w:t>管理员</w:t>
            </w:r>
          </w:p>
        </w:tc>
      </w:tr>
      <w:tr w:rsidR="00DD08D5" w:rsidRPr="00CA64CE" w:rsidTr="006E7A10">
        <w:trPr>
          <w:trHeight w:val="410"/>
        </w:trPr>
        <w:tc>
          <w:tcPr>
            <w:tcW w:w="122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9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8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6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2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DD08D5" w:rsidRPr="00CA64CE" w:rsidTr="006E7A10">
        <w:trPr>
          <w:trHeight w:val="426"/>
        </w:trPr>
        <w:tc>
          <w:tcPr>
            <w:tcW w:w="122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9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8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6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2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DD08D5" w:rsidRPr="00CA64CE" w:rsidTr="006E7A10">
        <w:trPr>
          <w:trHeight w:val="410"/>
        </w:trPr>
        <w:tc>
          <w:tcPr>
            <w:tcW w:w="122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9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8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6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2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DD08D5" w:rsidRPr="00CA64CE" w:rsidTr="006E7A10">
        <w:trPr>
          <w:trHeight w:val="410"/>
        </w:trPr>
        <w:tc>
          <w:tcPr>
            <w:tcW w:w="122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9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8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6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2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DD08D5" w:rsidRPr="00CA64CE" w:rsidTr="006E7A10">
        <w:trPr>
          <w:trHeight w:val="426"/>
        </w:trPr>
        <w:tc>
          <w:tcPr>
            <w:tcW w:w="122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9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8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6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2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DD08D5" w:rsidRPr="00CA64CE" w:rsidTr="006E7A10">
        <w:trPr>
          <w:trHeight w:val="410"/>
        </w:trPr>
        <w:tc>
          <w:tcPr>
            <w:tcW w:w="122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9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8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6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2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DD08D5" w:rsidRPr="00CA64CE" w:rsidTr="006E7A10">
        <w:trPr>
          <w:trHeight w:val="410"/>
        </w:trPr>
        <w:tc>
          <w:tcPr>
            <w:tcW w:w="122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9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8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6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2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DD08D5" w:rsidRPr="00CA64CE" w:rsidTr="006E7A10">
        <w:trPr>
          <w:trHeight w:val="426"/>
        </w:trPr>
        <w:tc>
          <w:tcPr>
            <w:tcW w:w="122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9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8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6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2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DD08D5" w:rsidRPr="00CA64CE" w:rsidTr="006E7A10">
        <w:trPr>
          <w:trHeight w:val="426"/>
        </w:trPr>
        <w:tc>
          <w:tcPr>
            <w:tcW w:w="122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9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8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6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2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DD08D5" w:rsidRPr="00CA64CE" w:rsidTr="006E7A10">
        <w:trPr>
          <w:trHeight w:val="410"/>
        </w:trPr>
        <w:tc>
          <w:tcPr>
            <w:tcW w:w="122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9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8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6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2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DD08D5" w:rsidRPr="00CA64CE" w:rsidTr="006E7A10">
        <w:trPr>
          <w:trHeight w:val="426"/>
        </w:trPr>
        <w:tc>
          <w:tcPr>
            <w:tcW w:w="122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9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8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6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2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DD08D5" w:rsidRPr="00CA64CE" w:rsidTr="006E7A10">
        <w:trPr>
          <w:trHeight w:val="410"/>
        </w:trPr>
        <w:tc>
          <w:tcPr>
            <w:tcW w:w="122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9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8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6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2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DD08D5" w:rsidRPr="00CA64CE" w:rsidTr="006E7A10">
        <w:trPr>
          <w:trHeight w:val="410"/>
        </w:trPr>
        <w:tc>
          <w:tcPr>
            <w:tcW w:w="122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9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8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6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2" w:type="dxa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1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DD08D5" w:rsidRPr="00CA64CE" w:rsidRDefault="00DD08D5" w:rsidP="006E7A10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</w:tr>
    </w:tbl>
    <w:p w:rsidR="00031F6D" w:rsidRPr="00DD08D5" w:rsidRDefault="00031F6D" w:rsidP="005C5AD4">
      <w:pPr>
        <w:rPr>
          <w:rFonts w:ascii="仿宋" w:eastAsia="仿宋" w:hAnsi="仿宋"/>
          <w:sz w:val="28"/>
          <w:szCs w:val="28"/>
          <w:u w:val="single"/>
        </w:rPr>
        <w:sectPr w:rsidR="00031F6D" w:rsidRPr="00DD08D5" w:rsidSect="005C5AD4">
          <w:pgSz w:w="16838" w:h="11906" w:orient="landscape"/>
          <w:pgMar w:top="1800" w:right="1440" w:bottom="1800" w:left="1440" w:header="851" w:footer="992" w:gutter="0"/>
          <w:pgBorders w:offsetFrom="page">
            <w:top w:val="single" w:sz="8" w:space="24" w:color="auto"/>
            <w:bottom w:val="single" w:sz="8" w:space="24" w:color="auto"/>
          </w:pgBorders>
          <w:cols w:space="425"/>
          <w:docGrid w:type="lines" w:linePitch="312"/>
        </w:sectPr>
      </w:pPr>
    </w:p>
    <w:p w:rsidR="00B61C1A" w:rsidRPr="00CA64CE" w:rsidRDefault="00B61C1A" w:rsidP="005556DA">
      <w:pPr>
        <w:rPr>
          <w:rFonts w:ascii="仿宋" w:eastAsia="仿宋" w:hAnsi="仿宋"/>
          <w:b/>
          <w:sz w:val="28"/>
          <w:szCs w:val="28"/>
        </w:rPr>
      </w:pPr>
      <w:r w:rsidRPr="00CA64CE">
        <w:rPr>
          <w:rFonts w:ascii="仿宋" w:eastAsia="仿宋" w:hAnsi="仿宋" w:hint="eastAsia"/>
          <w:b/>
          <w:sz w:val="28"/>
          <w:szCs w:val="28"/>
        </w:rPr>
        <w:t>附件</w:t>
      </w:r>
      <w:r w:rsidR="001163A1" w:rsidRPr="00CA64CE">
        <w:rPr>
          <w:rFonts w:ascii="仿宋" w:eastAsia="仿宋" w:hAnsi="仿宋" w:hint="eastAsia"/>
          <w:b/>
          <w:sz w:val="28"/>
          <w:szCs w:val="28"/>
        </w:rPr>
        <w:t>五</w:t>
      </w:r>
      <w:r w:rsidRPr="00CA64CE">
        <w:rPr>
          <w:rFonts w:ascii="仿宋" w:eastAsia="仿宋" w:hAnsi="仿宋" w:hint="eastAsia"/>
          <w:b/>
          <w:sz w:val="28"/>
          <w:szCs w:val="28"/>
        </w:rPr>
        <w:t>：</w:t>
      </w:r>
    </w:p>
    <w:p w:rsidR="00E032E8" w:rsidRPr="00CA64CE" w:rsidRDefault="00E032E8" w:rsidP="00E032E8">
      <w:pPr>
        <w:autoSpaceDE w:val="0"/>
        <w:autoSpaceDN w:val="0"/>
        <w:adjustRightInd w:val="0"/>
        <w:snapToGrid w:val="0"/>
        <w:spacing w:line="400" w:lineRule="atLeast"/>
        <w:jc w:val="center"/>
        <w:rPr>
          <w:rFonts w:ascii="仿宋" w:eastAsia="仿宋" w:hAnsi="仿宋"/>
          <w:b/>
          <w:sz w:val="28"/>
          <w:szCs w:val="28"/>
        </w:rPr>
      </w:pPr>
      <w:r w:rsidRPr="00CA64CE">
        <w:rPr>
          <w:rFonts w:ascii="仿宋" w:eastAsia="仿宋" w:hAnsi="仿宋" w:hint="eastAsia"/>
          <w:b/>
          <w:sz w:val="28"/>
          <w:szCs w:val="28"/>
        </w:rPr>
        <w:t>剩余</w:t>
      </w:r>
      <w:r w:rsidR="001163A1" w:rsidRPr="00CA64CE">
        <w:rPr>
          <w:rFonts w:ascii="仿宋" w:eastAsia="仿宋" w:hAnsi="仿宋" w:hint="eastAsia"/>
          <w:b/>
          <w:sz w:val="28"/>
          <w:szCs w:val="28"/>
        </w:rPr>
        <w:t>药品</w:t>
      </w:r>
      <w:r w:rsidRPr="00CA64CE">
        <w:rPr>
          <w:rFonts w:ascii="仿宋" w:eastAsia="仿宋" w:hAnsi="仿宋" w:hint="eastAsia"/>
          <w:b/>
          <w:sz w:val="28"/>
          <w:szCs w:val="28"/>
        </w:rPr>
        <w:t>回执单</w:t>
      </w:r>
    </w:p>
    <w:p w:rsidR="00E032E8" w:rsidRPr="00CA64CE" w:rsidRDefault="00E032E8" w:rsidP="00E032E8">
      <w:pPr>
        <w:autoSpaceDE w:val="0"/>
        <w:autoSpaceDN w:val="0"/>
        <w:adjustRightInd w:val="0"/>
        <w:snapToGrid w:val="0"/>
        <w:spacing w:line="400" w:lineRule="atLeast"/>
        <w:jc w:val="center"/>
        <w:rPr>
          <w:rFonts w:ascii="仿宋" w:eastAsia="仿宋" w:hAnsi="仿宋"/>
          <w:b/>
        </w:rPr>
      </w:pPr>
    </w:p>
    <w:tbl>
      <w:tblPr>
        <w:tblStyle w:val="a6"/>
        <w:tblW w:w="0" w:type="auto"/>
        <w:tblInd w:w="392" w:type="dxa"/>
        <w:tblLook w:val="01E0"/>
      </w:tblPr>
      <w:tblGrid>
        <w:gridCol w:w="3805"/>
        <w:gridCol w:w="3946"/>
      </w:tblGrid>
      <w:tr w:rsidR="00E032E8" w:rsidRPr="00CA64CE" w:rsidTr="00830FC2">
        <w:trPr>
          <w:trHeight w:val="5069"/>
        </w:trPr>
        <w:tc>
          <w:tcPr>
            <w:tcW w:w="3805" w:type="dxa"/>
          </w:tcPr>
          <w:p w:rsidR="00E032E8" w:rsidRPr="00CA64CE" w:rsidRDefault="001163A1" w:rsidP="00E032E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药品</w:t>
            </w:r>
            <w:r w:rsidR="00E032E8" w:rsidRPr="00CA64CE">
              <w:rPr>
                <w:rFonts w:ascii="仿宋" w:eastAsia="仿宋" w:hAnsi="仿宋" w:hint="eastAsia"/>
              </w:rPr>
              <w:t>使用情况：</w:t>
            </w:r>
          </w:p>
        </w:tc>
        <w:tc>
          <w:tcPr>
            <w:tcW w:w="3946" w:type="dxa"/>
          </w:tcPr>
          <w:p w:rsidR="00E032E8" w:rsidRPr="00CA64CE" w:rsidRDefault="00E032E8" w:rsidP="00E032E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剩余</w:t>
            </w:r>
            <w:r w:rsidR="00830FC2" w:rsidRPr="00CA64CE">
              <w:rPr>
                <w:rFonts w:ascii="仿宋" w:eastAsia="仿宋" w:hAnsi="仿宋" w:hint="eastAsia"/>
              </w:rPr>
              <w:t>药品</w:t>
            </w:r>
            <w:r w:rsidRPr="00CA64CE">
              <w:rPr>
                <w:rFonts w:ascii="仿宋" w:eastAsia="仿宋" w:hAnsi="仿宋" w:hint="eastAsia"/>
              </w:rPr>
              <w:t>原因及处理办法：</w:t>
            </w:r>
          </w:p>
          <w:p w:rsidR="00E032E8" w:rsidRPr="00CA64CE" w:rsidRDefault="00E032E8" w:rsidP="00E032E8">
            <w:pPr>
              <w:autoSpaceDE w:val="0"/>
              <w:autoSpaceDN w:val="0"/>
              <w:adjustRightInd w:val="0"/>
              <w:snapToGrid w:val="0"/>
              <w:spacing w:line="400" w:lineRule="atLeast"/>
              <w:ind w:left="510"/>
              <w:rPr>
                <w:rFonts w:ascii="仿宋" w:eastAsia="仿宋" w:hAnsi="仿宋"/>
              </w:rPr>
            </w:pPr>
          </w:p>
          <w:p w:rsidR="00E032E8" w:rsidRPr="00CA64CE" w:rsidRDefault="00E032E8" w:rsidP="00E032E8">
            <w:pPr>
              <w:autoSpaceDE w:val="0"/>
              <w:autoSpaceDN w:val="0"/>
              <w:adjustRightInd w:val="0"/>
              <w:snapToGrid w:val="0"/>
              <w:spacing w:line="400" w:lineRule="atLeast"/>
              <w:ind w:left="510"/>
              <w:rPr>
                <w:rFonts w:ascii="仿宋" w:eastAsia="仿宋" w:hAnsi="仿宋"/>
              </w:rPr>
            </w:pPr>
          </w:p>
          <w:p w:rsidR="001163A1" w:rsidRPr="00CA64CE" w:rsidRDefault="001163A1" w:rsidP="00E032E8">
            <w:pPr>
              <w:autoSpaceDE w:val="0"/>
              <w:autoSpaceDN w:val="0"/>
              <w:adjustRightInd w:val="0"/>
              <w:snapToGrid w:val="0"/>
              <w:spacing w:line="400" w:lineRule="atLeast"/>
              <w:ind w:left="510"/>
              <w:rPr>
                <w:rFonts w:ascii="仿宋" w:eastAsia="仿宋" w:hAnsi="仿宋"/>
              </w:rPr>
            </w:pPr>
          </w:p>
          <w:p w:rsidR="001163A1" w:rsidRPr="00CA64CE" w:rsidRDefault="001163A1" w:rsidP="00E032E8">
            <w:pPr>
              <w:autoSpaceDE w:val="0"/>
              <w:autoSpaceDN w:val="0"/>
              <w:adjustRightInd w:val="0"/>
              <w:snapToGrid w:val="0"/>
              <w:spacing w:line="400" w:lineRule="atLeast"/>
              <w:ind w:left="510"/>
              <w:rPr>
                <w:rFonts w:ascii="仿宋" w:eastAsia="仿宋" w:hAnsi="仿宋"/>
              </w:rPr>
            </w:pPr>
          </w:p>
          <w:p w:rsidR="001163A1" w:rsidRPr="00CA64CE" w:rsidRDefault="001163A1" w:rsidP="00E032E8">
            <w:pPr>
              <w:autoSpaceDE w:val="0"/>
              <w:autoSpaceDN w:val="0"/>
              <w:adjustRightInd w:val="0"/>
              <w:snapToGrid w:val="0"/>
              <w:spacing w:line="400" w:lineRule="atLeast"/>
              <w:ind w:left="510"/>
              <w:rPr>
                <w:rFonts w:ascii="仿宋" w:eastAsia="仿宋" w:hAnsi="仿宋"/>
              </w:rPr>
            </w:pPr>
          </w:p>
          <w:p w:rsidR="001163A1" w:rsidRPr="00CA64CE" w:rsidRDefault="001163A1" w:rsidP="00E032E8">
            <w:pPr>
              <w:autoSpaceDE w:val="0"/>
              <w:autoSpaceDN w:val="0"/>
              <w:adjustRightInd w:val="0"/>
              <w:snapToGrid w:val="0"/>
              <w:spacing w:line="400" w:lineRule="atLeast"/>
              <w:ind w:left="510"/>
              <w:rPr>
                <w:rFonts w:ascii="仿宋" w:eastAsia="仿宋" w:hAnsi="仿宋"/>
              </w:rPr>
            </w:pPr>
          </w:p>
          <w:p w:rsidR="001163A1" w:rsidRPr="00CA64CE" w:rsidRDefault="001163A1" w:rsidP="00E032E8">
            <w:pPr>
              <w:autoSpaceDE w:val="0"/>
              <w:autoSpaceDN w:val="0"/>
              <w:adjustRightInd w:val="0"/>
              <w:snapToGrid w:val="0"/>
              <w:spacing w:line="400" w:lineRule="atLeast"/>
              <w:ind w:left="510"/>
              <w:rPr>
                <w:rFonts w:ascii="仿宋" w:eastAsia="仿宋" w:hAnsi="仿宋"/>
              </w:rPr>
            </w:pPr>
          </w:p>
          <w:p w:rsidR="00830FC2" w:rsidRPr="00CA64CE" w:rsidRDefault="00830FC2" w:rsidP="00E032E8">
            <w:pPr>
              <w:autoSpaceDE w:val="0"/>
              <w:autoSpaceDN w:val="0"/>
              <w:adjustRightInd w:val="0"/>
              <w:snapToGrid w:val="0"/>
              <w:spacing w:line="400" w:lineRule="atLeast"/>
              <w:ind w:left="510"/>
              <w:rPr>
                <w:rFonts w:ascii="仿宋" w:eastAsia="仿宋" w:hAnsi="仿宋"/>
              </w:rPr>
            </w:pPr>
          </w:p>
          <w:p w:rsidR="00830FC2" w:rsidRPr="00CA64CE" w:rsidRDefault="00830FC2" w:rsidP="00E032E8">
            <w:pPr>
              <w:autoSpaceDE w:val="0"/>
              <w:autoSpaceDN w:val="0"/>
              <w:adjustRightInd w:val="0"/>
              <w:snapToGrid w:val="0"/>
              <w:spacing w:line="400" w:lineRule="atLeast"/>
              <w:ind w:left="510"/>
              <w:rPr>
                <w:rFonts w:ascii="仿宋" w:eastAsia="仿宋" w:hAnsi="仿宋"/>
              </w:rPr>
            </w:pPr>
          </w:p>
          <w:p w:rsidR="00AD763F" w:rsidRPr="00CA64CE" w:rsidRDefault="00E032E8" w:rsidP="00AD763F">
            <w:pPr>
              <w:autoSpaceDE w:val="0"/>
              <w:autoSpaceDN w:val="0"/>
              <w:adjustRightInd w:val="0"/>
              <w:snapToGrid w:val="0"/>
              <w:spacing w:line="400" w:lineRule="atLeast"/>
              <w:ind w:left="510" w:firstLineChars="500" w:firstLine="1050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领用人签字：</w:t>
            </w:r>
          </w:p>
          <w:p w:rsidR="00E032E8" w:rsidRPr="00CA64CE" w:rsidRDefault="00E032E8" w:rsidP="00E032E8">
            <w:pPr>
              <w:autoSpaceDE w:val="0"/>
              <w:autoSpaceDN w:val="0"/>
              <w:adjustRightInd w:val="0"/>
              <w:snapToGrid w:val="0"/>
              <w:spacing w:line="400" w:lineRule="atLeast"/>
              <w:ind w:left="510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 xml:space="preserve">   </w:t>
            </w:r>
            <w:r w:rsidR="001163A1" w:rsidRPr="00CA64CE">
              <w:rPr>
                <w:rFonts w:ascii="仿宋" w:eastAsia="仿宋" w:hAnsi="仿宋" w:hint="eastAsia"/>
              </w:rPr>
              <w:t xml:space="preserve">          </w:t>
            </w:r>
            <w:r w:rsidRPr="00CA64CE">
              <w:rPr>
                <w:rFonts w:ascii="仿宋" w:eastAsia="仿宋" w:hAnsi="仿宋" w:hint="eastAsia"/>
              </w:rPr>
              <w:t xml:space="preserve"> 年</w:t>
            </w:r>
            <w:r w:rsidRPr="00CA64CE">
              <w:rPr>
                <w:rFonts w:ascii="仿宋" w:eastAsia="仿宋" w:hAnsi="仿宋"/>
              </w:rPr>
              <w:t xml:space="preserve">     </w:t>
            </w:r>
            <w:r w:rsidRPr="00CA64CE">
              <w:rPr>
                <w:rFonts w:ascii="仿宋" w:eastAsia="仿宋" w:hAnsi="仿宋" w:hint="eastAsia"/>
              </w:rPr>
              <w:t>月</w:t>
            </w:r>
            <w:r w:rsidRPr="00CA64CE">
              <w:rPr>
                <w:rFonts w:ascii="仿宋" w:eastAsia="仿宋" w:hAnsi="仿宋"/>
              </w:rPr>
              <w:t xml:space="preserve">     </w:t>
            </w:r>
            <w:r w:rsidRPr="00CA64CE">
              <w:rPr>
                <w:rFonts w:ascii="仿宋" w:eastAsia="仿宋" w:hAnsi="仿宋" w:hint="eastAsia"/>
              </w:rPr>
              <w:t>日</w:t>
            </w:r>
          </w:p>
        </w:tc>
      </w:tr>
    </w:tbl>
    <w:p w:rsidR="007274BF" w:rsidRPr="00CA64CE" w:rsidRDefault="007274BF" w:rsidP="00A964DD">
      <w:pPr>
        <w:rPr>
          <w:rFonts w:ascii="仿宋" w:eastAsia="仿宋" w:hAnsi="仿宋"/>
        </w:rPr>
      </w:pPr>
    </w:p>
    <w:p w:rsidR="008B4586" w:rsidRPr="00CA64CE" w:rsidRDefault="007274BF" w:rsidP="00A964DD">
      <w:pPr>
        <w:rPr>
          <w:rFonts w:ascii="仿宋" w:eastAsia="仿宋" w:hAnsi="仿宋"/>
        </w:rPr>
        <w:sectPr w:rsidR="008B4586" w:rsidRPr="00CA64CE" w:rsidSect="00322838">
          <w:pgSz w:w="11906" w:h="16838"/>
          <w:pgMar w:top="1440" w:right="1800" w:bottom="1440" w:left="1800" w:header="851" w:footer="992" w:gutter="0"/>
          <w:pgBorders w:offsetFrom="page">
            <w:top w:val="single" w:sz="8" w:space="24" w:color="auto"/>
            <w:bottom w:val="single" w:sz="8" w:space="24" w:color="auto"/>
          </w:pgBorders>
          <w:cols w:space="425"/>
          <w:docGrid w:type="lines" w:linePitch="312"/>
        </w:sectPr>
      </w:pPr>
      <w:r w:rsidRPr="00CA64CE">
        <w:rPr>
          <w:rFonts w:ascii="仿宋" w:eastAsia="仿宋" w:hAnsi="仿宋"/>
        </w:rPr>
        <w:br w:type="page"/>
      </w:r>
    </w:p>
    <w:p w:rsidR="004D27CD" w:rsidRPr="00CA64CE" w:rsidRDefault="007274BF" w:rsidP="00A964DD">
      <w:pPr>
        <w:rPr>
          <w:rFonts w:ascii="仿宋" w:eastAsia="仿宋" w:hAnsi="仿宋"/>
          <w:b/>
          <w:sz w:val="28"/>
          <w:szCs w:val="28"/>
        </w:rPr>
      </w:pPr>
      <w:r w:rsidRPr="00CA64CE">
        <w:rPr>
          <w:rFonts w:ascii="仿宋" w:eastAsia="仿宋" w:hAnsi="仿宋" w:hint="eastAsia"/>
          <w:b/>
          <w:sz w:val="28"/>
          <w:szCs w:val="28"/>
        </w:rPr>
        <w:t>附件</w:t>
      </w:r>
      <w:r w:rsidR="001163A1" w:rsidRPr="00CA64CE">
        <w:rPr>
          <w:rFonts w:ascii="仿宋" w:eastAsia="仿宋" w:hAnsi="仿宋" w:hint="eastAsia"/>
          <w:b/>
          <w:sz w:val="28"/>
          <w:szCs w:val="28"/>
        </w:rPr>
        <w:t>六</w:t>
      </w:r>
      <w:r w:rsidRPr="00CA64CE">
        <w:rPr>
          <w:rFonts w:ascii="仿宋" w:eastAsia="仿宋" w:hAnsi="仿宋" w:hint="eastAsia"/>
          <w:b/>
          <w:sz w:val="28"/>
          <w:szCs w:val="28"/>
        </w:rPr>
        <w:t>：</w:t>
      </w:r>
    </w:p>
    <w:p w:rsidR="008D5ED9" w:rsidRDefault="00FB4B3F" w:rsidP="006843F7">
      <w:pPr>
        <w:spacing w:afterLines="50"/>
        <w:jc w:val="center"/>
        <w:rPr>
          <w:rFonts w:ascii="仿宋" w:eastAsia="仿宋" w:hAnsi="仿宋"/>
          <w:sz w:val="24"/>
        </w:rPr>
      </w:pPr>
      <w:r w:rsidRPr="00CA64CE">
        <w:rPr>
          <w:rFonts w:ascii="仿宋" w:eastAsia="仿宋" w:hAnsi="仿宋" w:hint="eastAsia"/>
          <w:b/>
          <w:sz w:val="28"/>
          <w:szCs w:val="28"/>
        </w:rPr>
        <w:t>心理所生物安全废弃物种类及包装要求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2384"/>
        <w:gridCol w:w="5837"/>
        <w:gridCol w:w="4428"/>
      </w:tblGrid>
      <w:tr w:rsidR="008B4586" w:rsidRPr="00CA64CE" w:rsidTr="008B4586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AD763F" w:rsidRPr="00CA64CE" w:rsidRDefault="00AD763F" w:rsidP="00AD763F">
            <w:pPr>
              <w:jc w:val="center"/>
              <w:rPr>
                <w:rFonts w:ascii="仿宋" w:eastAsia="仿宋" w:hAnsi="仿宋"/>
                <w:b/>
              </w:rPr>
            </w:pPr>
            <w:r w:rsidRPr="00CA64CE">
              <w:rPr>
                <w:rFonts w:ascii="仿宋" w:eastAsia="仿宋" w:hAnsi="仿宋" w:hint="eastAsia"/>
                <w:b/>
              </w:rPr>
              <w:t>类别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AD763F" w:rsidRPr="00CA64CE" w:rsidRDefault="00AD763F" w:rsidP="00AD763F">
            <w:pPr>
              <w:jc w:val="center"/>
              <w:rPr>
                <w:rFonts w:ascii="仿宋" w:eastAsia="仿宋" w:hAnsi="仿宋"/>
                <w:b/>
              </w:rPr>
            </w:pPr>
            <w:r w:rsidRPr="00CA64CE">
              <w:rPr>
                <w:rFonts w:ascii="仿宋" w:eastAsia="仿宋" w:hAnsi="仿宋" w:hint="eastAsia"/>
                <w:b/>
              </w:rPr>
              <w:t>描述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AD763F" w:rsidRPr="00CA64CE" w:rsidRDefault="00AD763F" w:rsidP="00AD763F">
            <w:pPr>
              <w:jc w:val="center"/>
              <w:rPr>
                <w:rFonts w:ascii="仿宋" w:eastAsia="仿宋" w:hAnsi="仿宋"/>
                <w:b/>
              </w:rPr>
            </w:pPr>
            <w:r w:rsidRPr="00CA64CE">
              <w:rPr>
                <w:rFonts w:ascii="仿宋" w:eastAsia="仿宋" w:hAnsi="仿宋" w:hint="eastAsia"/>
                <w:b/>
              </w:rPr>
              <w:t>常见组分或者废物名称</w:t>
            </w:r>
          </w:p>
        </w:tc>
        <w:tc>
          <w:tcPr>
            <w:tcW w:w="4428" w:type="dxa"/>
            <w:vAlign w:val="center"/>
          </w:tcPr>
          <w:p w:rsidR="00AD763F" w:rsidRPr="00CA64CE" w:rsidRDefault="00AD763F" w:rsidP="00AD763F">
            <w:pPr>
              <w:jc w:val="center"/>
              <w:rPr>
                <w:rFonts w:ascii="仿宋" w:eastAsia="仿宋" w:hAnsi="仿宋"/>
                <w:b/>
              </w:rPr>
            </w:pPr>
            <w:r w:rsidRPr="00CA64CE">
              <w:rPr>
                <w:rFonts w:ascii="仿宋" w:eastAsia="仿宋" w:hAnsi="仿宋" w:hint="eastAsia"/>
                <w:b/>
              </w:rPr>
              <w:t>包装要求</w:t>
            </w:r>
          </w:p>
        </w:tc>
      </w:tr>
      <w:tr w:rsidR="008B4586" w:rsidRPr="00CA64CE" w:rsidTr="008B4586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AD763F" w:rsidRPr="00CA64CE" w:rsidRDefault="00FB4B3F" w:rsidP="00AD763F">
            <w:pPr>
              <w:jc w:val="center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病理性废弃物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AD763F" w:rsidRPr="00CA64CE" w:rsidRDefault="00FB4B3F" w:rsidP="00AD763F">
            <w:pPr>
              <w:jc w:val="center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实验过程中产生的</w:t>
            </w:r>
            <w:r w:rsidR="008B4586" w:rsidRPr="00CA64CE">
              <w:rPr>
                <w:rFonts w:ascii="仿宋" w:eastAsia="仿宋" w:hAnsi="仿宋" w:hint="eastAsia"/>
              </w:rPr>
              <w:t>动物尸体</w:t>
            </w:r>
            <w:r w:rsidRPr="00CA64CE">
              <w:rPr>
                <w:rFonts w:ascii="仿宋" w:eastAsia="仿宋" w:hAnsi="仿宋" w:hint="eastAsia"/>
              </w:rPr>
              <w:t>和</w:t>
            </w:r>
            <w:r w:rsidR="008B4586" w:rsidRPr="00CA64CE">
              <w:rPr>
                <w:rFonts w:ascii="仿宋" w:eastAsia="仿宋" w:hAnsi="仿宋" w:hint="eastAsia"/>
              </w:rPr>
              <w:t>废弃物</w:t>
            </w:r>
            <w:r w:rsidRPr="00CA64CE">
              <w:rPr>
                <w:rFonts w:ascii="仿宋" w:eastAsia="仿宋" w:hAnsi="仿宋" w:hint="eastAsia"/>
              </w:rPr>
              <w:t>等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AD763F" w:rsidRPr="00CA64CE" w:rsidRDefault="00FB4B3F" w:rsidP="00AD763F">
            <w:pPr>
              <w:jc w:val="left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实验动物的组织、尸体、病理切片后废弃的组织、病理蜡块等。</w:t>
            </w:r>
          </w:p>
        </w:tc>
        <w:tc>
          <w:tcPr>
            <w:tcW w:w="4428" w:type="dxa"/>
            <w:vAlign w:val="center"/>
          </w:tcPr>
          <w:p w:rsidR="00AD763F" w:rsidRPr="00CA64CE" w:rsidRDefault="00FB4B3F" w:rsidP="00AD763F">
            <w:pPr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双层塑料袋包装后；用不干胶粘好放入专用塑料桶加盖；外层为黄色垃圾袋包装。</w:t>
            </w:r>
          </w:p>
        </w:tc>
      </w:tr>
      <w:tr w:rsidR="008B4586" w:rsidRPr="00CA64CE" w:rsidTr="008B4586">
        <w:trPr>
          <w:trHeight w:val="397"/>
          <w:jc w:val="center"/>
        </w:trPr>
        <w:tc>
          <w:tcPr>
            <w:tcW w:w="1525" w:type="dxa"/>
            <w:vMerge w:val="restart"/>
            <w:shd w:val="clear" w:color="auto" w:fill="auto"/>
            <w:vAlign w:val="center"/>
          </w:tcPr>
          <w:p w:rsidR="00AD763F" w:rsidRPr="00CA64CE" w:rsidRDefault="008561E8" w:rsidP="00AD763F">
            <w:pPr>
              <w:jc w:val="center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有毒有害的实验垃圾</w:t>
            </w:r>
          </w:p>
        </w:tc>
        <w:tc>
          <w:tcPr>
            <w:tcW w:w="2384" w:type="dxa"/>
            <w:vMerge w:val="restart"/>
            <w:shd w:val="clear" w:color="auto" w:fill="auto"/>
            <w:vAlign w:val="center"/>
          </w:tcPr>
          <w:p w:rsidR="00AD763F" w:rsidRPr="00CA64CE" w:rsidRDefault="008561E8" w:rsidP="00AD763F">
            <w:pPr>
              <w:jc w:val="center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实验耗材及污染物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8561E8" w:rsidRPr="00CA64CE" w:rsidRDefault="008561E8" w:rsidP="00634333">
            <w:pPr>
              <w:pStyle w:val="ae"/>
              <w:numPr>
                <w:ilvl w:val="0"/>
                <w:numId w:val="10"/>
              </w:numPr>
              <w:ind w:left="202" w:firstLineChars="0" w:hanging="202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已经明确有致畸、致突变等对人体有害的物质，如带有EB的琼脂胶和被其污染的手套等。</w:t>
            </w:r>
          </w:p>
        </w:tc>
        <w:tc>
          <w:tcPr>
            <w:tcW w:w="4428" w:type="dxa"/>
            <w:vMerge w:val="restart"/>
            <w:vAlign w:val="center"/>
          </w:tcPr>
          <w:p w:rsidR="00AD763F" w:rsidRPr="00CA64CE" w:rsidRDefault="008561E8" w:rsidP="00AD763F">
            <w:pPr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双层垃圾袋包装，外层为黄色垃圾袋包装并在包装上清晰注明废弃物的内容、性质等。使用的污物袋应坚韧耐用、不漏水。</w:t>
            </w:r>
          </w:p>
        </w:tc>
      </w:tr>
      <w:tr w:rsidR="008B4586" w:rsidRPr="00CA64CE" w:rsidTr="008B4586">
        <w:trPr>
          <w:trHeight w:val="397"/>
          <w:jc w:val="center"/>
        </w:trPr>
        <w:tc>
          <w:tcPr>
            <w:tcW w:w="1525" w:type="dxa"/>
            <w:vMerge/>
            <w:shd w:val="clear" w:color="auto" w:fill="auto"/>
            <w:vAlign w:val="center"/>
          </w:tcPr>
          <w:p w:rsidR="00AD763F" w:rsidRPr="00CA64CE" w:rsidRDefault="00AD763F" w:rsidP="00AD763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4" w:type="dxa"/>
            <w:vMerge/>
            <w:shd w:val="clear" w:color="auto" w:fill="auto"/>
            <w:vAlign w:val="center"/>
          </w:tcPr>
          <w:p w:rsidR="00AD763F" w:rsidRPr="00CA64CE" w:rsidRDefault="00AD763F" w:rsidP="00AD763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37" w:type="dxa"/>
            <w:shd w:val="clear" w:color="auto" w:fill="auto"/>
            <w:vAlign w:val="center"/>
          </w:tcPr>
          <w:p w:rsidR="00AD763F" w:rsidRPr="00CA64CE" w:rsidRDefault="0092310B" w:rsidP="00AD763F">
            <w:pPr>
              <w:pStyle w:val="ae"/>
              <w:numPr>
                <w:ilvl w:val="0"/>
                <w:numId w:val="10"/>
              </w:numPr>
              <w:ind w:left="202" w:firstLineChars="0" w:hanging="202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废弃的疫苗、血液制品等。</w:t>
            </w:r>
          </w:p>
        </w:tc>
        <w:tc>
          <w:tcPr>
            <w:tcW w:w="4428" w:type="dxa"/>
            <w:vMerge/>
            <w:vAlign w:val="center"/>
          </w:tcPr>
          <w:p w:rsidR="00AD763F" w:rsidRPr="00CA64CE" w:rsidRDefault="00AD763F" w:rsidP="00AD763F">
            <w:pPr>
              <w:rPr>
                <w:rFonts w:ascii="仿宋" w:eastAsia="仿宋" w:hAnsi="仿宋"/>
              </w:rPr>
            </w:pPr>
          </w:p>
        </w:tc>
      </w:tr>
      <w:tr w:rsidR="008B4586" w:rsidRPr="00CA64CE" w:rsidTr="008B4586">
        <w:trPr>
          <w:trHeight w:val="397"/>
          <w:jc w:val="center"/>
        </w:trPr>
        <w:tc>
          <w:tcPr>
            <w:tcW w:w="1525" w:type="dxa"/>
            <w:vMerge/>
            <w:shd w:val="clear" w:color="auto" w:fill="auto"/>
            <w:vAlign w:val="center"/>
          </w:tcPr>
          <w:p w:rsidR="00AD763F" w:rsidRPr="00CA64CE" w:rsidRDefault="00AD763F" w:rsidP="00AD763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4" w:type="dxa"/>
            <w:vMerge/>
            <w:shd w:val="clear" w:color="auto" w:fill="auto"/>
            <w:vAlign w:val="center"/>
          </w:tcPr>
          <w:p w:rsidR="00AD763F" w:rsidRPr="00CA64CE" w:rsidRDefault="00AD763F" w:rsidP="00AD763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37" w:type="dxa"/>
            <w:shd w:val="clear" w:color="auto" w:fill="auto"/>
            <w:vAlign w:val="center"/>
          </w:tcPr>
          <w:p w:rsidR="00AD763F" w:rsidRPr="00CA64CE" w:rsidRDefault="0092310B" w:rsidP="00AD763F">
            <w:pPr>
              <w:pStyle w:val="ae"/>
              <w:numPr>
                <w:ilvl w:val="0"/>
                <w:numId w:val="10"/>
              </w:numPr>
              <w:ind w:left="202" w:firstLineChars="0" w:hanging="202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废弃的酶标板、PCR反应板等。</w:t>
            </w:r>
          </w:p>
        </w:tc>
        <w:tc>
          <w:tcPr>
            <w:tcW w:w="4428" w:type="dxa"/>
            <w:vMerge/>
            <w:vAlign w:val="center"/>
          </w:tcPr>
          <w:p w:rsidR="00AD763F" w:rsidRPr="00CA64CE" w:rsidRDefault="00AD763F" w:rsidP="00AD763F">
            <w:pPr>
              <w:rPr>
                <w:rFonts w:ascii="仿宋" w:eastAsia="仿宋" w:hAnsi="仿宋"/>
              </w:rPr>
            </w:pPr>
          </w:p>
        </w:tc>
      </w:tr>
      <w:tr w:rsidR="008B4586" w:rsidRPr="00CA64CE" w:rsidTr="008B4586">
        <w:trPr>
          <w:trHeight w:val="397"/>
          <w:jc w:val="center"/>
        </w:trPr>
        <w:tc>
          <w:tcPr>
            <w:tcW w:w="1525" w:type="dxa"/>
            <w:vMerge/>
            <w:shd w:val="clear" w:color="auto" w:fill="auto"/>
            <w:vAlign w:val="center"/>
          </w:tcPr>
          <w:p w:rsidR="00AD763F" w:rsidRPr="00CA64CE" w:rsidRDefault="00AD763F" w:rsidP="00AD763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4" w:type="dxa"/>
            <w:vMerge/>
            <w:shd w:val="clear" w:color="auto" w:fill="auto"/>
            <w:vAlign w:val="center"/>
          </w:tcPr>
          <w:p w:rsidR="00AD763F" w:rsidRPr="00CA64CE" w:rsidRDefault="00AD763F" w:rsidP="00AD763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37" w:type="dxa"/>
            <w:shd w:val="clear" w:color="auto" w:fill="auto"/>
            <w:vAlign w:val="center"/>
          </w:tcPr>
          <w:p w:rsidR="00AD763F" w:rsidRPr="00CA64CE" w:rsidRDefault="0092310B" w:rsidP="00AD763F">
            <w:pPr>
              <w:pStyle w:val="ae"/>
              <w:numPr>
                <w:ilvl w:val="0"/>
                <w:numId w:val="10"/>
              </w:numPr>
              <w:ind w:left="202" w:firstLineChars="0" w:hanging="202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沾染有毒有害试剂、菌液的实验耗材及污染物，如吸头、离心管、PE手套、乳胶手套、纸张、一次性培养皿、培养板、吸水纸等。</w:t>
            </w:r>
          </w:p>
        </w:tc>
        <w:tc>
          <w:tcPr>
            <w:tcW w:w="4428" w:type="dxa"/>
            <w:vMerge/>
            <w:vAlign w:val="center"/>
          </w:tcPr>
          <w:p w:rsidR="00AD763F" w:rsidRPr="00CA64CE" w:rsidRDefault="00AD763F" w:rsidP="00AD763F">
            <w:pPr>
              <w:rPr>
                <w:rFonts w:ascii="仿宋" w:eastAsia="仿宋" w:hAnsi="仿宋"/>
              </w:rPr>
            </w:pPr>
          </w:p>
        </w:tc>
      </w:tr>
      <w:tr w:rsidR="008B4586" w:rsidRPr="00CA64CE" w:rsidTr="008B4586">
        <w:trPr>
          <w:trHeight w:val="397"/>
          <w:jc w:val="center"/>
        </w:trPr>
        <w:tc>
          <w:tcPr>
            <w:tcW w:w="1525" w:type="dxa"/>
            <w:vMerge w:val="restart"/>
            <w:shd w:val="clear" w:color="auto" w:fill="auto"/>
            <w:vAlign w:val="center"/>
          </w:tcPr>
          <w:p w:rsidR="00AD763F" w:rsidRPr="00CA64CE" w:rsidRDefault="008561E8" w:rsidP="00AD763F">
            <w:pPr>
              <w:jc w:val="center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危险化学试剂</w:t>
            </w:r>
            <w:r w:rsidR="00830FC2" w:rsidRPr="00CA64CE">
              <w:rPr>
                <w:rFonts w:ascii="仿宋" w:eastAsia="仿宋" w:hAnsi="仿宋" w:hint="eastAsia"/>
              </w:rPr>
              <w:t>、</w:t>
            </w:r>
            <w:r w:rsidRPr="00CA64CE">
              <w:rPr>
                <w:rFonts w:ascii="仿宋" w:eastAsia="仿宋" w:hAnsi="仿宋" w:hint="eastAsia"/>
              </w:rPr>
              <w:t>废液</w:t>
            </w:r>
            <w:r w:rsidR="00830FC2" w:rsidRPr="00CA64CE">
              <w:rPr>
                <w:rFonts w:ascii="仿宋" w:eastAsia="仿宋" w:hAnsi="仿宋" w:hint="eastAsia"/>
              </w:rPr>
              <w:t>及废旧试剂瓶</w:t>
            </w:r>
          </w:p>
        </w:tc>
        <w:tc>
          <w:tcPr>
            <w:tcW w:w="2384" w:type="dxa"/>
            <w:vMerge w:val="restart"/>
            <w:shd w:val="clear" w:color="auto" w:fill="auto"/>
            <w:vAlign w:val="center"/>
          </w:tcPr>
          <w:p w:rsidR="00AD763F" w:rsidRPr="00CA64CE" w:rsidRDefault="008561E8" w:rsidP="00AD763F">
            <w:pPr>
              <w:jc w:val="center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过期、淘汰、变质试剂药品</w:t>
            </w:r>
            <w:r w:rsidR="00830FC2" w:rsidRPr="00CA64CE">
              <w:rPr>
                <w:rFonts w:ascii="仿宋" w:eastAsia="仿宋" w:hAnsi="仿宋" w:hint="eastAsia"/>
              </w:rPr>
              <w:t>、</w:t>
            </w:r>
            <w:r w:rsidRPr="00CA64CE">
              <w:rPr>
                <w:rFonts w:ascii="仿宋" w:eastAsia="仿宋" w:hAnsi="仿宋" w:hint="eastAsia"/>
              </w:rPr>
              <w:t>回收的废液</w:t>
            </w:r>
            <w:r w:rsidR="00830FC2" w:rsidRPr="00CA64CE">
              <w:rPr>
                <w:rFonts w:ascii="仿宋" w:eastAsia="仿宋" w:hAnsi="仿宋" w:hint="eastAsia"/>
              </w:rPr>
              <w:t>及废旧试剂瓶</w:t>
            </w:r>
          </w:p>
          <w:p w:rsidR="00AD763F" w:rsidRPr="00CA64CE" w:rsidRDefault="00AD763F" w:rsidP="00AD763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37" w:type="dxa"/>
            <w:shd w:val="clear" w:color="auto" w:fill="auto"/>
            <w:vAlign w:val="center"/>
          </w:tcPr>
          <w:p w:rsidR="008561E8" w:rsidRPr="00CA64CE" w:rsidRDefault="008561E8" w:rsidP="00634333">
            <w:pPr>
              <w:pStyle w:val="ae"/>
              <w:numPr>
                <w:ilvl w:val="0"/>
                <w:numId w:val="11"/>
              </w:numPr>
              <w:ind w:left="202" w:firstLineChars="0" w:hanging="202"/>
              <w:jc w:val="left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废弃的细胞毒性药物和遗传毒性药物，包括：</w:t>
            </w:r>
          </w:p>
          <w:p w:rsidR="00AD763F" w:rsidRPr="00CA64CE" w:rsidRDefault="008561E8" w:rsidP="00AD763F">
            <w:pPr>
              <w:ind w:leftChars="96" w:left="202"/>
              <w:jc w:val="left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——致癌性药物，如硫唑嘌呤等；</w:t>
            </w:r>
          </w:p>
          <w:p w:rsidR="00AD763F" w:rsidRPr="00CA64CE" w:rsidRDefault="008561E8" w:rsidP="00AD763F">
            <w:pPr>
              <w:ind w:leftChars="96" w:left="202"/>
              <w:jc w:val="left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——可疑致癌性药物，如：丝裂霉素、阿霉素、苯巴比妥等。</w:t>
            </w:r>
          </w:p>
        </w:tc>
        <w:tc>
          <w:tcPr>
            <w:tcW w:w="4428" w:type="dxa"/>
            <w:vMerge w:val="restart"/>
            <w:vAlign w:val="center"/>
          </w:tcPr>
          <w:p w:rsidR="00AD763F" w:rsidRPr="00CA64CE" w:rsidRDefault="008561E8" w:rsidP="00AD763F">
            <w:pPr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过期、淘汰、变质试剂药品为原包装；废液用回收瓶/桶，并标明名称、浓度、日期、使用人等信息，用坚韧耐的包装箱包装。</w:t>
            </w:r>
          </w:p>
        </w:tc>
      </w:tr>
      <w:tr w:rsidR="008B4586" w:rsidRPr="00CA64CE" w:rsidTr="008B4586">
        <w:trPr>
          <w:trHeight w:val="397"/>
          <w:jc w:val="center"/>
        </w:trPr>
        <w:tc>
          <w:tcPr>
            <w:tcW w:w="1525" w:type="dxa"/>
            <w:vMerge/>
            <w:shd w:val="clear" w:color="auto" w:fill="auto"/>
            <w:vAlign w:val="center"/>
          </w:tcPr>
          <w:p w:rsidR="00AD763F" w:rsidRPr="00CA64CE" w:rsidRDefault="00AD763F" w:rsidP="00AD763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4" w:type="dxa"/>
            <w:vMerge/>
            <w:shd w:val="clear" w:color="auto" w:fill="auto"/>
            <w:vAlign w:val="center"/>
          </w:tcPr>
          <w:p w:rsidR="00AD763F" w:rsidRPr="00CA64CE" w:rsidRDefault="00AD763F" w:rsidP="00AD763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37" w:type="dxa"/>
            <w:shd w:val="clear" w:color="auto" w:fill="auto"/>
            <w:vAlign w:val="center"/>
          </w:tcPr>
          <w:p w:rsidR="00AD763F" w:rsidRPr="00CA64CE" w:rsidRDefault="008561E8" w:rsidP="00AD763F">
            <w:pPr>
              <w:pStyle w:val="ae"/>
              <w:numPr>
                <w:ilvl w:val="0"/>
                <w:numId w:val="11"/>
              </w:numPr>
              <w:ind w:left="202" w:firstLineChars="0" w:hanging="202"/>
              <w:jc w:val="left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废弃的有机溶剂、腐蚀性酸碱溶剂、有毒有害废弃液</w:t>
            </w:r>
            <w:r w:rsidR="008B4586" w:rsidRPr="00CA64CE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4428" w:type="dxa"/>
            <w:vMerge/>
            <w:vAlign w:val="center"/>
          </w:tcPr>
          <w:p w:rsidR="00AD763F" w:rsidRPr="00CA64CE" w:rsidRDefault="00AD763F" w:rsidP="00AD763F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4586" w:rsidRPr="00CA64CE" w:rsidTr="008B4586">
        <w:trPr>
          <w:trHeight w:val="397"/>
          <w:jc w:val="center"/>
        </w:trPr>
        <w:tc>
          <w:tcPr>
            <w:tcW w:w="1525" w:type="dxa"/>
            <w:vMerge/>
            <w:shd w:val="clear" w:color="auto" w:fill="auto"/>
            <w:vAlign w:val="center"/>
          </w:tcPr>
          <w:p w:rsidR="00AD763F" w:rsidRPr="00CA64CE" w:rsidRDefault="00AD763F" w:rsidP="00AD763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4" w:type="dxa"/>
            <w:vMerge/>
            <w:shd w:val="clear" w:color="auto" w:fill="auto"/>
            <w:vAlign w:val="center"/>
          </w:tcPr>
          <w:p w:rsidR="00AD763F" w:rsidRPr="00CA64CE" w:rsidRDefault="00AD763F" w:rsidP="00AD763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37" w:type="dxa"/>
            <w:shd w:val="clear" w:color="auto" w:fill="auto"/>
            <w:vAlign w:val="center"/>
          </w:tcPr>
          <w:p w:rsidR="00AD763F" w:rsidRPr="00CA64CE" w:rsidRDefault="008561E8" w:rsidP="00AD763F">
            <w:pPr>
              <w:pStyle w:val="ae"/>
              <w:numPr>
                <w:ilvl w:val="0"/>
                <w:numId w:val="11"/>
              </w:numPr>
              <w:ind w:left="202" w:firstLineChars="0" w:hanging="202"/>
              <w:jc w:val="left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过期变质、淘汰、无标识的化学试剂、废旧的试剂瓶</w:t>
            </w:r>
            <w:r w:rsidR="008B4586" w:rsidRPr="00CA64CE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4428" w:type="dxa"/>
            <w:vMerge/>
            <w:vAlign w:val="center"/>
          </w:tcPr>
          <w:p w:rsidR="00AD763F" w:rsidRPr="00CA64CE" w:rsidRDefault="00AD763F" w:rsidP="00AD763F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4586" w:rsidRPr="00CA64CE" w:rsidTr="008B4586">
        <w:trPr>
          <w:trHeight w:val="397"/>
          <w:jc w:val="center"/>
        </w:trPr>
        <w:tc>
          <w:tcPr>
            <w:tcW w:w="1525" w:type="dxa"/>
            <w:vMerge w:val="restart"/>
            <w:shd w:val="clear" w:color="auto" w:fill="auto"/>
            <w:vAlign w:val="center"/>
          </w:tcPr>
          <w:p w:rsidR="00AD763F" w:rsidRPr="00CA64CE" w:rsidRDefault="00FB4B3F" w:rsidP="00AD763F">
            <w:pPr>
              <w:jc w:val="center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损伤性废物</w:t>
            </w:r>
          </w:p>
        </w:tc>
        <w:tc>
          <w:tcPr>
            <w:tcW w:w="2384" w:type="dxa"/>
            <w:vMerge w:val="restart"/>
            <w:shd w:val="clear" w:color="auto" w:fill="auto"/>
            <w:vAlign w:val="center"/>
          </w:tcPr>
          <w:p w:rsidR="00AD763F" w:rsidRPr="00CA64CE" w:rsidRDefault="00FB4B3F" w:rsidP="00AD763F">
            <w:pPr>
              <w:jc w:val="center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可刺伤或者割伤人体的废弃的医用锐器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AD763F" w:rsidRPr="00CA64CE" w:rsidRDefault="00FB4B3F" w:rsidP="00AD763F">
            <w:pPr>
              <w:pStyle w:val="ae"/>
              <w:numPr>
                <w:ilvl w:val="0"/>
                <w:numId w:val="12"/>
              </w:numPr>
              <w:ind w:left="202" w:firstLineChars="0" w:hanging="202"/>
              <w:jc w:val="left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医用针头、缝合针。</w:t>
            </w:r>
          </w:p>
        </w:tc>
        <w:tc>
          <w:tcPr>
            <w:tcW w:w="4428" w:type="dxa"/>
            <w:vMerge w:val="restart"/>
            <w:vAlign w:val="center"/>
          </w:tcPr>
          <w:p w:rsidR="00FB4B3F" w:rsidRPr="00CA64CE" w:rsidRDefault="00FB4B3F" w:rsidP="008B4586">
            <w:pPr>
              <w:jc w:val="center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装在不易刺破的密闭锐器盒内。如接触过感染性物质，应先经高压灭菌处理，再按规定焚烧。</w:t>
            </w:r>
          </w:p>
        </w:tc>
      </w:tr>
      <w:tr w:rsidR="008B4586" w:rsidRPr="00CA64CE" w:rsidTr="008B4586">
        <w:trPr>
          <w:trHeight w:val="397"/>
          <w:jc w:val="center"/>
        </w:trPr>
        <w:tc>
          <w:tcPr>
            <w:tcW w:w="1525" w:type="dxa"/>
            <w:vMerge/>
            <w:shd w:val="clear" w:color="auto" w:fill="auto"/>
            <w:vAlign w:val="center"/>
          </w:tcPr>
          <w:p w:rsidR="00AD763F" w:rsidRPr="00CA64CE" w:rsidRDefault="00AD763F" w:rsidP="00AD763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4" w:type="dxa"/>
            <w:vMerge/>
            <w:shd w:val="clear" w:color="auto" w:fill="auto"/>
            <w:vAlign w:val="center"/>
          </w:tcPr>
          <w:p w:rsidR="00AD763F" w:rsidRPr="00CA64CE" w:rsidRDefault="00AD763F" w:rsidP="00AD763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37" w:type="dxa"/>
            <w:shd w:val="clear" w:color="auto" w:fill="auto"/>
            <w:vAlign w:val="center"/>
          </w:tcPr>
          <w:p w:rsidR="00AD763F" w:rsidRPr="00CA64CE" w:rsidRDefault="00FB4B3F" w:rsidP="00AD763F">
            <w:pPr>
              <w:pStyle w:val="ae"/>
              <w:numPr>
                <w:ilvl w:val="0"/>
                <w:numId w:val="12"/>
              </w:numPr>
              <w:ind w:left="202" w:firstLineChars="0" w:hanging="202"/>
              <w:jc w:val="left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各类医用锐器，包括：解剖刀、手术刀、骨钻、手术锯等。</w:t>
            </w:r>
          </w:p>
        </w:tc>
        <w:tc>
          <w:tcPr>
            <w:tcW w:w="4428" w:type="dxa"/>
            <w:vMerge/>
            <w:vAlign w:val="center"/>
          </w:tcPr>
          <w:p w:rsidR="00AD763F" w:rsidRPr="00CA64CE" w:rsidRDefault="00AD763F" w:rsidP="00AD763F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4586" w:rsidRPr="00CA64CE" w:rsidTr="008B4586">
        <w:trPr>
          <w:trHeight w:val="397"/>
          <w:jc w:val="center"/>
        </w:trPr>
        <w:tc>
          <w:tcPr>
            <w:tcW w:w="1525" w:type="dxa"/>
            <w:vMerge/>
            <w:shd w:val="clear" w:color="auto" w:fill="auto"/>
            <w:vAlign w:val="center"/>
          </w:tcPr>
          <w:p w:rsidR="00AD763F" w:rsidRPr="00CA64CE" w:rsidRDefault="00AD763F" w:rsidP="00AD763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4" w:type="dxa"/>
            <w:vMerge/>
            <w:shd w:val="clear" w:color="auto" w:fill="auto"/>
            <w:vAlign w:val="center"/>
          </w:tcPr>
          <w:p w:rsidR="00AD763F" w:rsidRPr="00CA64CE" w:rsidRDefault="00AD763F" w:rsidP="00AD763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37" w:type="dxa"/>
            <w:shd w:val="clear" w:color="auto" w:fill="auto"/>
            <w:vAlign w:val="center"/>
          </w:tcPr>
          <w:p w:rsidR="00AD763F" w:rsidRPr="00CA64CE" w:rsidRDefault="00FB4B3F" w:rsidP="00AD763F">
            <w:pPr>
              <w:pStyle w:val="ae"/>
              <w:numPr>
                <w:ilvl w:val="0"/>
                <w:numId w:val="12"/>
              </w:numPr>
              <w:ind w:left="202" w:firstLineChars="0" w:hanging="202"/>
              <w:jc w:val="left"/>
              <w:rPr>
                <w:rFonts w:ascii="仿宋" w:eastAsia="仿宋" w:hAnsi="仿宋"/>
              </w:rPr>
            </w:pPr>
            <w:r w:rsidRPr="00CA64CE">
              <w:rPr>
                <w:rFonts w:ascii="仿宋" w:eastAsia="仿宋" w:hAnsi="仿宋" w:hint="eastAsia"/>
              </w:rPr>
              <w:t>载玻片、玻璃试管、玻璃安瓿、注射器等。</w:t>
            </w:r>
          </w:p>
        </w:tc>
        <w:tc>
          <w:tcPr>
            <w:tcW w:w="4428" w:type="dxa"/>
            <w:vMerge/>
            <w:vAlign w:val="center"/>
          </w:tcPr>
          <w:p w:rsidR="00AD763F" w:rsidRPr="00CA64CE" w:rsidRDefault="00AD763F" w:rsidP="00AD763F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FB4B3F" w:rsidRPr="00CA64CE" w:rsidRDefault="00FB4B3F" w:rsidP="00A964DD">
      <w:pPr>
        <w:rPr>
          <w:rFonts w:ascii="仿宋" w:eastAsia="仿宋" w:hAnsi="仿宋"/>
        </w:rPr>
      </w:pPr>
    </w:p>
    <w:sectPr w:rsidR="00FB4B3F" w:rsidRPr="00CA64CE" w:rsidSect="008B4586">
      <w:pgSz w:w="16838" w:h="11906" w:orient="landscape"/>
      <w:pgMar w:top="1800" w:right="1440" w:bottom="1800" w:left="1440" w:header="851" w:footer="992" w:gutter="0"/>
      <w:pgBorders w:offsetFrom="page">
        <w:top w:val="single" w:sz="8" w:space="24" w:color="auto"/>
        <w:bottom w:val="single" w:sz="8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145" w:rsidRDefault="000C7145" w:rsidP="007E4514">
      <w:r>
        <w:separator/>
      </w:r>
    </w:p>
  </w:endnote>
  <w:endnote w:type="continuationSeparator" w:id="0">
    <w:p w:rsidR="000C7145" w:rsidRDefault="000C7145" w:rsidP="007E4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86" w:rsidRDefault="006843F7" w:rsidP="008B4586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B458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B4586" w:rsidRDefault="008B458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86" w:rsidRDefault="006843F7" w:rsidP="008B4586">
    <w:pPr>
      <w:pStyle w:val="a8"/>
      <w:jc w:val="center"/>
    </w:pPr>
    <w:fldSimple w:instr=" PAGE   \* MERGEFORMAT ">
      <w:r w:rsidR="005845BE" w:rsidRPr="005845BE">
        <w:rPr>
          <w:noProof/>
          <w:lang w:val="zh-CN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145" w:rsidRDefault="000C7145" w:rsidP="007E4514">
      <w:r>
        <w:separator/>
      </w:r>
    </w:p>
  </w:footnote>
  <w:footnote w:type="continuationSeparator" w:id="0">
    <w:p w:rsidR="000C7145" w:rsidRDefault="000C7145" w:rsidP="007E4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86" w:rsidRDefault="008B4586" w:rsidP="008B4586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6AB"/>
    <w:multiLevelType w:val="hybridMultilevel"/>
    <w:tmpl w:val="486602FE"/>
    <w:lvl w:ilvl="0" w:tplc="425E75D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4E3B67"/>
    <w:multiLevelType w:val="hybridMultilevel"/>
    <w:tmpl w:val="AAEE1432"/>
    <w:lvl w:ilvl="0" w:tplc="021C5ED6">
      <w:start w:val="1"/>
      <w:numFmt w:val="decimal"/>
      <w:lvlText w:val="%1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50"/>
        </w:tabs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2">
    <w:nsid w:val="0C78002B"/>
    <w:multiLevelType w:val="hybridMultilevel"/>
    <w:tmpl w:val="CF5820CA"/>
    <w:lvl w:ilvl="0" w:tplc="EFCCFF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3A43E8"/>
    <w:multiLevelType w:val="hybridMultilevel"/>
    <w:tmpl w:val="A9A24D48"/>
    <w:lvl w:ilvl="0" w:tplc="98F6B364">
      <w:start w:val="1"/>
      <w:numFmt w:val="decimal"/>
      <w:lvlText w:val="%1，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50"/>
        </w:tabs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4">
    <w:nsid w:val="17E3035D"/>
    <w:multiLevelType w:val="hybridMultilevel"/>
    <w:tmpl w:val="5C220B3E"/>
    <w:lvl w:ilvl="0" w:tplc="90B04E9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A27B72"/>
    <w:multiLevelType w:val="singleLevel"/>
    <w:tmpl w:val="BACA6AC4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6">
    <w:nsid w:val="3B950507"/>
    <w:multiLevelType w:val="hybridMultilevel"/>
    <w:tmpl w:val="998073F6"/>
    <w:lvl w:ilvl="0" w:tplc="CA549E4E">
      <w:start w:val="2"/>
      <w:numFmt w:val="japaneseCounting"/>
      <w:lvlText w:val="第%1条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36"/>
        </w:tabs>
        <w:ind w:left="15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96"/>
        </w:tabs>
        <w:ind w:left="27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56"/>
        </w:tabs>
        <w:ind w:left="40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6"/>
        </w:tabs>
        <w:ind w:left="4476" w:hanging="420"/>
      </w:pPr>
    </w:lvl>
  </w:abstractNum>
  <w:abstractNum w:abstractNumId="7">
    <w:nsid w:val="3BFB3E2A"/>
    <w:multiLevelType w:val="hybridMultilevel"/>
    <w:tmpl w:val="B97C6DBE"/>
    <w:lvl w:ilvl="0" w:tplc="239EE0E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CE4EB5"/>
    <w:multiLevelType w:val="singleLevel"/>
    <w:tmpl w:val="BECAC6CE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9">
    <w:nsid w:val="50C730F7"/>
    <w:multiLevelType w:val="multilevel"/>
    <w:tmpl w:val="8EEEB3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51B01034"/>
    <w:multiLevelType w:val="singleLevel"/>
    <w:tmpl w:val="BACA6AC4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1">
    <w:nsid w:val="60B82BFD"/>
    <w:multiLevelType w:val="singleLevel"/>
    <w:tmpl w:val="CFC68F86"/>
    <w:lvl w:ilvl="0">
      <w:start w:val="1"/>
      <w:numFmt w:val="none"/>
      <w:lvlText w:val="一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>
    <w:nsid w:val="666C1A35"/>
    <w:multiLevelType w:val="singleLevel"/>
    <w:tmpl w:val="BACA6AC4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proofState w:spelling="clean"/>
  <w:stylePaneFormatFilter w:val="3F01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A63"/>
    <w:rsid w:val="0001258D"/>
    <w:rsid w:val="00031F6D"/>
    <w:rsid w:val="000508C4"/>
    <w:rsid w:val="000513EF"/>
    <w:rsid w:val="00070D67"/>
    <w:rsid w:val="00096351"/>
    <w:rsid w:val="000C3868"/>
    <w:rsid w:val="000C68B6"/>
    <w:rsid w:val="000C7145"/>
    <w:rsid w:val="000E102A"/>
    <w:rsid w:val="000E164D"/>
    <w:rsid w:val="000E1A8B"/>
    <w:rsid w:val="000E7A69"/>
    <w:rsid w:val="000E7F93"/>
    <w:rsid w:val="000F0BB5"/>
    <w:rsid w:val="000F37BC"/>
    <w:rsid w:val="000F6B24"/>
    <w:rsid w:val="001163A1"/>
    <w:rsid w:val="0011667B"/>
    <w:rsid w:val="00117FD2"/>
    <w:rsid w:val="0018530E"/>
    <w:rsid w:val="0019102E"/>
    <w:rsid w:val="0019787E"/>
    <w:rsid w:val="001B222A"/>
    <w:rsid w:val="001B5EA2"/>
    <w:rsid w:val="001D12C7"/>
    <w:rsid w:val="001D2E52"/>
    <w:rsid w:val="001D765F"/>
    <w:rsid w:val="001E2602"/>
    <w:rsid w:val="001E30F4"/>
    <w:rsid w:val="001E7C8D"/>
    <w:rsid w:val="001F4E1F"/>
    <w:rsid w:val="00211B9A"/>
    <w:rsid w:val="0022206B"/>
    <w:rsid w:val="0025751A"/>
    <w:rsid w:val="002646BC"/>
    <w:rsid w:val="00282F04"/>
    <w:rsid w:val="0028674F"/>
    <w:rsid w:val="002D0168"/>
    <w:rsid w:val="002D1ABD"/>
    <w:rsid w:val="002D3318"/>
    <w:rsid w:val="002E182E"/>
    <w:rsid w:val="002E62A9"/>
    <w:rsid w:val="003015A8"/>
    <w:rsid w:val="00310DAB"/>
    <w:rsid w:val="00322838"/>
    <w:rsid w:val="00325AD5"/>
    <w:rsid w:val="0034225C"/>
    <w:rsid w:val="003443C9"/>
    <w:rsid w:val="0036664C"/>
    <w:rsid w:val="003870AA"/>
    <w:rsid w:val="00390DE4"/>
    <w:rsid w:val="003A0446"/>
    <w:rsid w:val="003A5931"/>
    <w:rsid w:val="003A6866"/>
    <w:rsid w:val="003C4028"/>
    <w:rsid w:val="003C4691"/>
    <w:rsid w:val="003D482D"/>
    <w:rsid w:val="003E6729"/>
    <w:rsid w:val="004120F5"/>
    <w:rsid w:val="0041782B"/>
    <w:rsid w:val="00417B2D"/>
    <w:rsid w:val="00433808"/>
    <w:rsid w:val="004441A2"/>
    <w:rsid w:val="00451F1D"/>
    <w:rsid w:val="004719C3"/>
    <w:rsid w:val="00490BE9"/>
    <w:rsid w:val="00492584"/>
    <w:rsid w:val="004C5CB6"/>
    <w:rsid w:val="004D27CD"/>
    <w:rsid w:val="004D72DF"/>
    <w:rsid w:val="004E1CBD"/>
    <w:rsid w:val="004E459D"/>
    <w:rsid w:val="004E7398"/>
    <w:rsid w:val="004F3EC9"/>
    <w:rsid w:val="00500633"/>
    <w:rsid w:val="00500F81"/>
    <w:rsid w:val="00510221"/>
    <w:rsid w:val="00517B28"/>
    <w:rsid w:val="00520FEB"/>
    <w:rsid w:val="00551FF9"/>
    <w:rsid w:val="005553AA"/>
    <w:rsid w:val="005556DA"/>
    <w:rsid w:val="005576F0"/>
    <w:rsid w:val="005715D1"/>
    <w:rsid w:val="005845BE"/>
    <w:rsid w:val="00587130"/>
    <w:rsid w:val="0059005D"/>
    <w:rsid w:val="00592F5F"/>
    <w:rsid w:val="005C5AD4"/>
    <w:rsid w:val="00616475"/>
    <w:rsid w:val="006229AC"/>
    <w:rsid w:val="00634333"/>
    <w:rsid w:val="00636047"/>
    <w:rsid w:val="0065069F"/>
    <w:rsid w:val="0065076E"/>
    <w:rsid w:val="006548DB"/>
    <w:rsid w:val="006843F7"/>
    <w:rsid w:val="00684724"/>
    <w:rsid w:val="00690C72"/>
    <w:rsid w:val="00696AD5"/>
    <w:rsid w:val="00697B4F"/>
    <w:rsid w:val="006A36CB"/>
    <w:rsid w:val="006C458E"/>
    <w:rsid w:val="006C75E3"/>
    <w:rsid w:val="006D691A"/>
    <w:rsid w:val="006E58E5"/>
    <w:rsid w:val="007274BF"/>
    <w:rsid w:val="0073587C"/>
    <w:rsid w:val="00742E69"/>
    <w:rsid w:val="00767E20"/>
    <w:rsid w:val="0079131D"/>
    <w:rsid w:val="00795661"/>
    <w:rsid w:val="007B0956"/>
    <w:rsid w:val="007C69EC"/>
    <w:rsid w:val="007E4514"/>
    <w:rsid w:val="007E603D"/>
    <w:rsid w:val="007E7233"/>
    <w:rsid w:val="007F5059"/>
    <w:rsid w:val="00815284"/>
    <w:rsid w:val="00826868"/>
    <w:rsid w:val="00830FC2"/>
    <w:rsid w:val="00831081"/>
    <w:rsid w:val="008436C7"/>
    <w:rsid w:val="00846242"/>
    <w:rsid w:val="008561E8"/>
    <w:rsid w:val="00873CF9"/>
    <w:rsid w:val="00897D7C"/>
    <w:rsid w:val="008A59CF"/>
    <w:rsid w:val="008B4586"/>
    <w:rsid w:val="008C42AE"/>
    <w:rsid w:val="008D506F"/>
    <w:rsid w:val="008D5ED9"/>
    <w:rsid w:val="008E3625"/>
    <w:rsid w:val="00915B99"/>
    <w:rsid w:val="0092310B"/>
    <w:rsid w:val="00941B3F"/>
    <w:rsid w:val="00981A63"/>
    <w:rsid w:val="009A6B60"/>
    <w:rsid w:val="009B1060"/>
    <w:rsid w:val="009B2DD9"/>
    <w:rsid w:val="009B6F02"/>
    <w:rsid w:val="009D5D0B"/>
    <w:rsid w:val="009E6D66"/>
    <w:rsid w:val="00A04AA9"/>
    <w:rsid w:val="00A3019F"/>
    <w:rsid w:val="00A30D40"/>
    <w:rsid w:val="00A3317B"/>
    <w:rsid w:val="00A50E0D"/>
    <w:rsid w:val="00A5502F"/>
    <w:rsid w:val="00A55546"/>
    <w:rsid w:val="00A906CA"/>
    <w:rsid w:val="00A964DD"/>
    <w:rsid w:val="00AA6163"/>
    <w:rsid w:val="00AB1253"/>
    <w:rsid w:val="00AB12B4"/>
    <w:rsid w:val="00AD763F"/>
    <w:rsid w:val="00AE19EB"/>
    <w:rsid w:val="00B23E4C"/>
    <w:rsid w:val="00B35615"/>
    <w:rsid w:val="00B61C1A"/>
    <w:rsid w:val="00B731D5"/>
    <w:rsid w:val="00B96664"/>
    <w:rsid w:val="00BA7F1B"/>
    <w:rsid w:val="00BC6DA6"/>
    <w:rsid w:val="00BD073B"/>
    <w:rsid w:val="00BD0751"/>
    <w:rsid w:val="00BD6DD7"/>
    <w:rsid w:val="00BE3FFA"/>
    <w:rsid w:val="00BE560B"/>
    <w:rsid w:val="00C237FA"/>
    <w:rsid w:val="00C45F51"/>
    <w:rsid w:val="00C4749F"/>
    <w:rsid w:val="00C607DB"/>
    <w:rsid w:val="00C65786"/>
    <w:rsid w:val="00C66CE1"/>
    <w:rsid w:val="00C7702D"/>
    <w:rsid w:val="00C871A8"/>
    <w:rsid w:val="00C90B22"/>
    <w:rsid w:val="00C91762"/>
    <w:rsid w:val="00C9520D"/>
    <w:rsid w:val="00CA0BD6"/>
    <w:rsid w:val="00CA64CE"/>
    <w:rsid w:val="00CC09F1"/>
    <w:rsid w:val="00CF596E"/>
    <w:rsid w:val="00CF6FFB"/>
    <w:rsid w:val="00CF7AA3"/>
    <w:rsid w:val="00D042D6"/>
    <w:rsid w:val="00D23AC3"/>
    <w:rsid w:val="00D245EE"/>
    <w:rsid w:val="00D8016D"/>
    <w:rsid w:val="00D82A65"/>
    <w:rsid w:val="00DB6495"/>
    <w:rsid w:val="00DD08D5"/>
    <w:rsid w:val="00DF3C4C"/>
    <w:rsid w:val="00E032E8"/>
    <w:rsid w:val="00E035F6"/>
    <w:rsid w:val="00E03923"/>
    <w:rsid w:val="00E0686C"/>
    <w:rsid w:val="00E376C7"/>
    <w:rsid w:val="00E41386"/>
    <w:rsid w:val="00E44DFA"/>
    <w:rsid w:val="00E55170"/>
    <w:rsid w:val="00E7041C"/>
    <w:rsid w:val="00E83DF5"/>
    <w:rsid w:val="00E93E77"/>
    <w:rsid w:val="00EB4AB5"/>
    <w:rsid w:val="00ED46B7"/>
    <w:rsid w:val="00EF62C9"/>
    <w:rsid w:val="00F2085F"/>
    <w:rsid w:val="00F27062"/>
    <w:rsid w:val="00F3646B"/>
    <w:rsid w:val="00F65206"/>
    <w:rsid w:val="00F75E51"/>
    <w:rsid w:val="00F92D6F"/>
    <w:rsid w:val="00F94269"/>
    <w:rsid w:val="00F9457E"/>
    <w:rsid w:val="00FA51BF"/>
    <w:rsid w:val="00FA65CC"/>
    <w:rsid w:val="00FA75B5"/>
    <w:rsid w:val="00FB4A7E"/>
    <w:rsid w:val="00FB4B3F"/>
    <w:rsid w:val="00FB5CFA"/>
    <w:rsid w:val="00FC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C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0168"/>
    <w:rPr>
      <w:rFonts w:ascii="宋体"/>
      <w:spacing w:val="24"/>
      <w:sz w:val="28"/>
      <w:szCs w:val="20"/>
    </w:rPr>
  </w:style>
  <w:style w:type="character" w:customStyle="1" w:styleId="1">
    <w:name w:val="样式1"/>
    <w:basedOn w:val="a0"/>
    <w:rsid w:val="002D0168"/>
    <w:rPr>
      <w:rFonts w:eastAsia="黑体"/>
      <w:sz w:val="36"/>
    </w:rPr>
  </w:style>
  <w:style w:type="paragraph" w:styleId="2">
    <w:name w:val="Body Text 2"/>
    <w:basedOn w:val="a"/>
    <w:rsid w:val="002D0168"/>
    <w:pPr>
      <w:spacing w:after="120" w:line="480" w:lineRule="auto"/>
    </w:pPr>
    <w:rPr>
      <w:sz w:val="24"/>
      <w:szCs w:val="20"/>
    </w:rPr>
  </w:style>
  <w:style w:type="paragraph" w:styleId="a4">
    <w:name w:val="Body Text"/>
    <w:basedOn w:val="a"/>
    <w:rsid w:val="002D0168"/>
    <w:pPr>
      <w:spacing w:after="120"/>
    </w:pPr>
    <w:rPr>
      <w:sz w:val="24"/>
      <w:szCs w:val="20"/>
    </w:rPr>
  </w:style>
  <w:style w:type="paragraph" w:styleId="a5">
    <w:name w:val="Normal (Web)"/>
    <w:basedOn w:val="a"/>
    <w:rsid w:val="002D0168"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24"/>
    </w:rPr>
  </w:style>
  <w:style w:type="table" w:styleId="a6">
    <w:name w:val="Table Grid"/>
    <w:basedOn w:val="a1"/>
    <w:rsid w:val="00C917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7E4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E4514"/>
    <w:rPr>
      <w:kern w:val="2"/>
      <w:sz w:val="18"/>
      <w:szCs w:val="18"/>
    </w:rPr>
  </w:style>
  <w:style w:type="paragraph" w:styleId="a8">
    <w:name w:val="footer"/>
    <w:basedOn w:val="a"/>
    <w:link w:val="Char0"/>
    <w:rsid w:val="007E4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E4514"/>
    <w:rPr>
      <w:kern w:val="2"/>
      <w:sz w:val="18"/>
      <w:szCs w:val="18"/>
    </w:rPr>
  </w:style>
  <w:style w:type="paragraph" w:styleId="a9">
    <w:name w:val="Balloon Text"/>
    <w:basedOn w:val="a"/>
    <w:link w:val="Char1"/>
    <w:rsid w:val="00510221"/>
    <w:rPr>
      <w:sz w:val="18"/>
      <w:szCs w:val="18"/>
    </w:rPr>
  </w:style>
  <w:style w:type="character" w:customStyle="1" w:styleId="Char1">
    <w:name w:val="批注框文本 Char"/>
    <w:basedOn w:val="a0"/>
    <w:link w:val="a9"/>
    <w:rsid w:val="00510221"/>
    <w:rPr>
      <w:kern w:val="2"/>
      <w:sz w:val="18"/>
      <w:szCs w:val="18"/>
    </w:rPr>
  </w:style>
  <w:style w:type="character" w:customStyle="1" w:styleId="CharChar">
    <w:name w:val="Char Char"/>
    <w:semiHidden/>
    <w:rsid w:val="00915B99"/>
    <w:rPr>
      <w:rFonts w:ascii="Times New Roman" w:eastAsia="宋体" w:hAnsi="Times New Roman"/>
      <w:sz w:val="18"/>
    </w:rPr>
  </w:style>
  <w:style w:type="character" w:styleId="aa">
    <w:name w:val="annotation reference"/>
    <w:rsid w:val="00915B99"/>
    <w:rPr>
      <w:sz w:val="21"/>
    </w:rPr>
  </w:style>
  <w:style w:type="paragraph" w:styleId="ab">
    <w:name w:val="annotation text"/>
    <w:basedOn w:val="a"/>
    <w:link w:val="Char2"/>
    <w:rsid w:val="00915B99"/>
    <w:pPr>
      <w:jc w:val="left"/>
    </w:pPr>
    <w:rPr>
      <w:sz w:val="32"/>
    </w:rPr>
  </w:style>
  <w:style w:type="character" w:customStyle="1" w:styleId="Char2">
    <w:name w:val="批注文字 Char"/>
    <w:basedOn w:val="a0"/>
    <w:link w:val="ab"/>
    <w:rsid w:val="00915B99"/>
    <w:rPr>
      <w:kern w:val="2"/>
      <w:sz w:val="32"/>
      <w:szCs w:val="24"/>
    </w:rPr>
  </w:style>
  <w:style w:type="paragraph" w:styleId="ac">
    <w:name w:val="annotation subject"/>
    <w:basedOn w:val="ab"/>
    <w:next w:val="ab"/>
    <w:link w:val="Char3"/>
    <w:rsid w:val="00915B99"/>
    <w:rPr>
      <w:b/>
      <w:bCs/>
    </w:rPr>
  </w:style>
  <w:style w:type="character" w:customStyle="1" w:styleId="Char3">
    <w:name w:val="批注主题 Char"/>
    <w:basedOn w:val="Char2"/>
    <w:link w:val="ac"/>
    <w:rsid w:val="00915B99"/>
    <w:rPr>
      <w:b/>
      <w:bCs/>
    </w:rPr>
  </w:style>
  <w:style w:type="character" w:styleId="ad">
    <w:name w:val="page number"/>
    <w:rsid w:val="00915B99"/>
    <w:rPr>
      <w:rFonts w:cs="Times New Roman"/>
    </w:rPr>
  </w:style>
  <w:style w:type="character" w:customStyle="1" w:styleId="apple-converted-space">
    <w:name w:val="apple-converted-space"/>
    <w:rsid w:val="00915B99"/>
    <w:rPr>
      <w:rFonts w:cs="Times New Roman"/>
    </w:rPr>
  </w:style>
  <w:style w:type="paragraph" w:customStyle="1" w:styleId="10">
    <w:name w:val="修订1"/>
    <w:hidden/>
    <w:semiHidden/>
    <w:rsid w:val="00915B99"/>
    <w:rPr>
      <w:kern w:val="2"/>
      <w:sz w:val="32"/>
      <w:szCs w:val="24"/>
    </w:rPr>
  </w:style>
  <w:style w:type="paragraph" w:styleId="ae">
    <w:name w:val="List Paragraph"/>
    <w:basedOn w:val="a"/>
    <w:uiPriority w:val="34"/>
    <w:qFormat/>
    <w:rsid w:val="006343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EB8F7-05B0-4904-99AA-F73467BF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3166</Words>
  <Characters>934</Characters>
  <Application>Microsoft Office Word</Application>
  <DocSecurity>0</DocSecurity>
  <Lines>7</Lines>
  <Paragraphs>8</Paragraphs>
  <ScaleCrop>false</ScaleCrop>
  <Company>psychology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黄景新</dc:creator>
  <cp:lastModifiedBy>NTKO</cp:lastModifiedBy>
  <cp:revision>24</cp:revision>
  <dcterms:created xsi:type="dcterms:W3CDTF">2021-04-21T08:52:00Z</dcterms:created>
  <dcterms:modified xsi:type="dcterms:W3CDTF">2021-05-25T03:29:00Z</dcterms:modified>
</cp:coreProperties>
</file>